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C280" w14:textId="77777777" w:rsidR="00F41165" w:rsidRPr="003B378B" w:rsidRDefault="00F41165" w:rsidP="00A2509E">
      <w:pPr>
        <w:spacing w:after="160"/>
        <w:jc w:val="center"/>
        <w:rPr>
          <w:rFonts w:eastAsia="Calibri"/>
          <w:sz w:val="24"/>
          <w:szCs w:val="24"/>
        </w:rPr>
      </w:pPr>
      <w:r w:rsidRPr="003B378B">
        <w:rPr>
          <w:rFonts w:eastAsia="Calibri"/>
          <w:b/>
          <w:color w:val="000000"/>
          <w:sz w:val="24"/>
          <w:szCs w:val="24"/>
        </w:rPr>
        <w:t>JOB DESCRIPTION - COMPANY ACCOUNTANT</w:t>
      </w: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90"/>
        <w:gridCol w:w="6120"/>
      </w:tblGrid>
      <w:tr w:rsidR="00F41165" w:rsidRPr="003B378B" w14:paraId="586A4494" w14:textId="77777777" w:rsidTr="003847F2">
        <w:trPr>
          <w:trHeight w:val="521"/>
        </w:trPr>
        <w:tc>
          <w:tcPr>
            <w:tcW w:w="3955" w:type="dxa"/>
            <w:gridSpan w:val="2"/>
            <w:tcBorders>
              <w:top w:val="single" w:sz="4" w:space="0" w:color="000000"/>
              <w:left w:val="single" w:sz="4" w:space="0" w:color="000000"/>
              <w:right w:val="single" w:sz="4" w:space="0" w:color="000000"/>
            </w:tcBorders>
          </w:tcPr>
          <w:p w14:paraId="6AF127C9" w14:textId="7C0C87FE" w:rsidR="00F41165" w:rsidRPr="003B378B" w:rsidDel="003A349E" w:rsidRDefault="00F41165" w:rsidP="00E60674">
            <w:pPr>
              <w:rPr>
                <w:del w:id="0" w:author="Cynthia Ngugi" w:date="2024-06-29T19:44:00Z" w16du:dateUtc="2024-06-29T16:44:00Z"/>
                <w:rFonts w:eastAsia="Calibri"/>
                <w:color w:val="000000"/>
                <w:sz w:val="24"/>
                <w:szCs w:val="24"/>
              </w:rPr>
            </w:pPr>
            <w:r w:rsidRPr="003B378B">
              <w:rPr>
                <w:rFonts w:eastAsia="Calibri"/>
                <w:color w:val="000000"/>
                <w:sz w:val="24"/>
                <w:szCs w:val="24"/>
              </w:rPr>
              <w:t xml:space="preserve">Job Title: </w:t>
            </w:r>
            <w:r w:rsidR="00E60674">
              <w:rPr>
                <w:rFonts w:eastAsia="Calibri"/>
                <w:color w:val="000000"/>
                <w:sz w:val="24"/>
                <w:szCs w:val="24"/>
              </w:rPr>
              <w:t>Company Accountant</w:t>
            </w:r>
          </w:p>
          <w:p w14:paraId="40904367" w14:textId="77777777" w:rsidR="00F41165" w:rsidRPr="003B378B" w:rsidRDefault="00F41165" w:rsidP="00E60674">
            <w:pPr>
              <w:rPr>
                <w:rFonts w:eastAsia="Calibri"/>
                <w:sz w:val="24"/>
                <w:szCs w:val="24"/>
              </w:rPr>
            </w:pPr>
          </w:p>
        </w:tc>
        <w:tc>
          <w:tcPr>
            <w:tcW w:w="6120" w:type="dxa"/>
            <w:tcBorders>
              <w:top w:val="single" w:sz="4" w:space="0" w:color="000000"/>
              <w:left w:val="single" w:sz="4" w:space="0" w:color="000000"/>
              <w:right w:val="single" w:sz="4" w:space="0" w:color="000000"/>
            </w:tcBorders>
          </w:tcPr>
          <w:p w14:paraId="7976AA25" w14:textId="4C3CB63F" w:rsidR="00F41165" w:rsidRPr="003B378B" w:rsidRDefault="00F41165" w:rsidP="00E60674">
            <w:pPr>
              <w:rPr>
                <w:rFonts w:eastAsia="Calibri"/>
                <w:color w:val="000000"/>
                <w:sz w:val="24"/>
                <w:szCs w:val="24"/>
              </w:rPr>
            </w:pPr>
            <w:r w:rsidRPr="003B378B">
              <w:rPr>
                <w:rFonts w:eastAsia="Calibri"/>
                <w:color w:val="000000"/>
                <w:sz w:val="24"/>
                <w:szCs w:val="24"/>
              </w:rPr>
              <w:t xml:space="preserve">Reports to: </w:t>
            </w:r>
            <w:r w:rsidR="00E60674">
              <w:rPr>
                <w:rFonts w:eastAsia="Calibri"/>
                <w:color w:val="000000"/>
                <w:sz w:val="24"/>
                <w:szCs w:val="24"/>
              </w:rPr>
              <w:t>Head of Finance Department</w:t>
            </w:r>
          </w:p>
        </w:tc>
      </w:tr>
      <w:tr w:rsidR="00F41165" w:rsidRPr="003B378B" w14:paraId="25639339" w14:textId="77777777" w:rsidTr="003847F2">
        <w:trPr>
          <w:trHeight w:val="548"/>
        </w:trPr>
        <w:tc>
          <w:tcPr>
            <w:tcW w:w="3955" w:type="dxa"/>
            <w:gridSpan w:val="2"/>
            <w:tcBorders>
              <w:top w:val="single" w:sz="4" w:space="0" w:color="000000"/>
              <w:left w:val="single" w:sz="4" w:space="0" w:color="000000"/>
              <w:right w:val="single" w:sz="4" w:space="0" w:color="000000"/>
            </w:tcBorders>
          </w:tcPr>
          <w:p w14:paraId="7FD5B468" w14:textId="77777777" w:rsidR="00F41165" w:rsidRPr="003B378B" w:rsidRDefault="00F41165" w:rsidP="00E60674">
            <w:pPr>
              <w:rPr>
                <w:rFonts w:eastAsia="Calibri"/>
                <w:color w:val="000000"/>
                <w:sz w:val="24"/>
                <w:szCs w:val="24"/>
              </w:rPr>
            </w:pPr>
            <w:r w:rsidRPr="003B378B">
              <w:rPr>
                <w:rFonts w:eastAsia="Calibri"/>
                <w:color w:val="000000"/>
                <w:sz w:val="24"/>
                <w:szCs w:val="24"/>
              </w:rPr>
              <w:t>Department: Finance</w:t>
            </w:r>
          </w:p>
        </w:tc>
        <w:tc>
          <w:tcPr>
            <w:tcW w:w="6120" w:type="dxa"/>
            <w:tcBorders>
              <w:top w:val="single" w:sz="4" w:space="0" w:color="000000"/>
              <w:left w:val="single" w:sz="4" w:space="0" w:color="000000"/>
              <w:right w:val="single" w:sz="4" w:space="0" w:color="000000"/>
            </w:tcBorders>
          </w:tcPr>
          <w:p w14:paraId="44770765" w14:textId="1DE18663" w:rsidR="00F41165" w:rsidRPr="003B378B" w:rsidRDefault="00F41165" w:rsidP="00E60674">
            <w:pPr>
              <w:rPr>
                <w:rFonts w:eastAsia="Calibri"/>
                <w:color w:val="000000"/>
                <w:sz w:val="24"/>
                <w:szCs w:val="24"/>
              </w:rPr>
            </w:pPr>
            <w:r w:rsidRPr="003B378B">
              <w:rPr>
                <w:rFonts w:eastAsia="Calibri"/>
                <w:color w:val="000000"/>
                <w:sz w:val="24"/>
                <w:szCs w:val="24"/>
              </w:rPr>
              <w:t xml:space="preserve">Job Grade: </w:t>
            </w:r>
            <w:r>
              <w:rPr>
                <w:rFonts w:eastAsia="Calibri"/>
                <w:color w:val="000000"/>
                <w:sz w:val="24"/>
                <w:szCs w:val="24"/>
              </w:rPr>
              <w:t>E</w:t>
            </w:r>
            <w:r w:rsidRPr="003B378B">
              <w:rPr>
                <w:rFonts w:eastAsia="Calibri"/>
                <w:color w:val="000000"/>
                <w:sz w:val="24"/>
                <w:szCs w:val="24"/>
              </w:rPr>
              <w:t xml:space="preserve"> (</w:t>
            </w:r>
            <w:r>
              <w:rPr>
                <w:rFonts w:eastAsia="Calibri"/>
                <w:color w:val="000000"/>
                <w:sz w:val="24"/>
                <w:szCs w:val="24"/>
              </w:rPr>
              <w:t>Head of Department)</w:t>
            </w:r>
          </w:p>
        </w:tc>
      </w:tr>
      <w:tr w:rsidR="00F41165" w:rsidRPr="003B378B" w14:paraId="7E432CD2" w14:textId="77777777" w:rsidTr="003847F2">
        <w:trPr>
          <w:trHeight w:val="684"/>
        </w:trPr>
        <w:tc>
          <w:tcPr>
            <w:tcW w:w="3955" w:type="dxa"/>
            <w:gridSpan w:val="2"/>
            <w:tcBorders>
              <w:top w:val="single" w:sz="4" w:space="0" w:color="000000"/>
              <w:left w:val="single" w:sz="4" w:space="0" w:color="000000"/>
              <w:right w:val="single" w:sz="4" w:space="0" w:color="000000"/>
            </w:tcBorders>
          </w:tcPr>
          <w:p w14:paraId="7813A9E6" w14:textId="77777777" w:rsidR="00F41165" w:rsidRPr="003B378B" w:rsidRDefault="00F41165" w:rsidP="00E60674">
            <w:pPr>
              <w:rPr>
                <w:rFonts w:eastAsia="Calibri"/>
                <w:color w:val="000000"/>
                <w:sz w:val="24"/>
                <w:szCs w:val="24"/>
              </w:rPr>
            </w:pPr>
            <w:r w:rsidRPr="003B378B">
              <w:rPr>
                <w:rFonts w:eastAsia="Calibri"/>
                <w:color w:val="000000"/>
                <w:sz w:val="24"/>
                <w:szCs w:val="24"/>
              </w:rPr>
              <w:t>Direct Supervisee(s).</w:t>
            </w:r>
          </w:p>
        </w:tc>
        <w:tc>
          <w:tcPr>
            <w:tcW w:w="6120" w:type="dxa"/>
            <w:tcBorders>
              <w:top w:val="single" w:sz="4" w:space="0" w:color="000000"/>
              <w:left w:val="single" w:sz="4" w:space="0" w:color="000000"/>
              <w:right w:val="single" w:sz="4" w:space="0" w:color="000000"/>
            </w:tcBorders>
          </w:tcPr>
          <w:p w14:paraId="450F7D35" w14:textId="346B1AC9" w:rsidR="00F41165" w:rsidRPr="003B378B" w:rsidRDefault="00F41165" w:rsidP="00E60674">
            <w:pPr>
              <w:rPr>
                <w:rFonts w:eastAsia="Calibri"/>
                <w:color w:val="000000"/>
                <w:sz w:val="24"/>
                <w:szCs w:val="24"/>
              </w:rPr>
            </w:pPr>
          </w:p>
        </w:tc>
      </w:tr>
      <w:tr w:rsidR="00F41165" w:rsidRPr="003B378B" w14:paraId="1E107C59" w14:textId="77777777" w:rsidTr="003847F2">
        <w:trPr>
          <w:trHeight w:val="368"/>
        </w:trPr>
        <w:tc>
          <w:tcPr>
            <w:tcW w:w="3955" w:type="dxa"/>
            <w:gridSpan w:val="2"/>
            <w:tcBorders>
              <w:top w:val="single" w:sz="4" w:space="0" w:color="000000"/>
              <w:left w:val="single" w:sz="4" w:space="0" w:color="000000"/>
              <w:right w:val="single" w:sz="4" w:space="0" w:color="000000"/>
            </w:tcBorders>
          </w:tcPr>
          <w:p w14:paraId="721B7AEF" w14:textId="77777777" w:rsidR="00F41165" w:rsidRPr="003B378B" w:rsidRDefault="00F41165" w:rsidP="00E60674">
            <w:pPr>
              <w:rPr>
                <w:rFonts w:eastAsia="Calibri"/>
                <w:color w:val="000000"/>
                <w:sz w:val="24"/>
                <w:szCs w:val="24"/>
              </w:rPr>
            </w:pPr>
            <w:r w:rsidRPr="003B378B">
              <w:rPr>
                <w:rFonts w:eastAsia="Calibri"/>
                <w:color w:val="000000"/>
                <w:sz w:val="24"/>
                <w:szCs w:val="24"/>
              </w:rPr>
              <w:t>Location: Nairobi</w:t>
            </w:r>
          </w:p>
        </w:tc>
        <w:tc>
          <w:tcPr>
            <w:tcW w:w="6120" w:type="dxa"/>
            <w:tcBorders>
              <w:top w:val="single" w:sz="4" w:space="0" w:color="000000"/>
              <w:left w:val="single" w:sz="4" w:space="0" w:color="000000"/>
              <w:right w:val="single" w:sz="4" w:space="0" w:color="000000"/>
            </w:tcBorders>
          </w:tcPr>
          <w:p w14:paraId="23480C66" w14:textId="3910BD73" w:rsidR="00F41165" w:rsidRPr="003B378B" w:rsidRDefault="00F41165" w:rsidP="00E60674">
            <w:pPr>
              <w:rPr>
                <w:rFonts w:eastAsia="Calibri"/>
                <w:color w:val="000000"/>
                <w:sz w:val="24"/>
                <w:szCs w:val="24"/>
              </w:rPr>
            </w:pPr>
            <w:r w:rsidRPr="003B378B">
              <w:rPr>
                <w:rFonts w:eastAsia="Calibri"/>
                <w:color w:val="000000"/>
                <w:sz w:val="24"/>
                <w:szCs w:val="24"/>
              </w:rPr>
              <w:t xml:space="preserve">Date:  </w:t>
            </w:r>
            <w:r w:rsidR="00272049">
              <w:rPr>
                <w:rFonts w:eastAsia="Calibri"/>
                <w:color w:val="000000"/>
                <w:sz w:val="24"/>
                <w:szCs w:val="24"/>
              </w:rPr>
              <w:t>May</w:t>
            </w:r>
            <w:r w:rsidRPr="003B378B">
              <w:rPr>
                <w:rFonts w:eastAsia="Calibri"/>
                <w:color w:val="000000"/>
                <w:sz w:val="24"/>
                <w:szCs w:val="24"/>
              </w:rPr>
              <w:t xml:space="preserve"> 202</w:t>
            </w:r>
            <w:r>
              <w:rPr>
                <w:rFonts w:eastAsia="Calibri"/>
                <w:color w:val="000000"/>
                <w:sz w:val="24"/>
                <w:szCs w:val="24"/>
              </w:rPr>
              <w:t>6</w:t>
            </w:r>
          </w:p>
        </w:tc>
      </w:tr>
      <w:tr w:rsidR="00F41165" w:rsidRPr="003B378B" w14:paraId="323EF741" w14:textId="77777777" w:rsidTr="003847F2">
        <w:trPr>
          <w:trHeight w:val="1569"/>
        </w:trPr>
        <w:tc>
          <w:tcPr>
            <w:tcW w:w="10075" w:type="dxa"/>
            <w:gridSpan w:val="3"/>
            <w:tcBorders>
              <w:top w:val="single" w:sz="4" w:space="0" w:color="000000"/>
              <w:left w:val="single" w:sz="4" w:space="0" w:color="000000"/>
              <w:bottom w:val="single" w:sz="4" w:space="0" w:color="000000"/>
              <w:right w:val="single" w:sz="4" w:space="0" w:color="000000"/>
            </w:tcBorders>
          </w:tcPr>
          <w:p w14:paraId="797F2D42" w14:textId="77777777" w:rsidR="00F41165" w:rsidRPr="003B378B" w:rsidRDefault="00F41165" w:rsidP="00E60674">
            <w:pPr>
              <w:rPr>
                <w:rFonts w:eastAsia="Calibri"/>
                <w:b/>
                <w:color w:val="000000"/>
                <w:sz w:val="24"/>
                <w:szCs w:val="24"/>
              </w:rPr>
            </w:pPr>
            <w:r w:rsidRPr="003B378B">
              <w:rPr>
                <w:rFonts w:eastAsia="Calibri"/>
                <w:b/>
                <w:color w:val="000000"/>
                <w:sz w:val="24"/>
                <w:szCs w:val="24"/>
              </w:rPr>
              <w:t>Job Purpose</w:t>
            </w:r>
          </w:p>
          <w:p w14:paraId="1EF82F65" w14:textId="77777777" w:rsidR="00F41165" w:rsidRPr="003B378B" w:rsidRDefault="00F41165" w:rsidP="00E60674">
            <w:pPr>
              <w:rPr>
                <w:rFonts w:eastAsia="Calibri"/>
                <w:color w:val="000000"/>
                <w:sz w:val="24"/>
                <w:szCs w:val="24"/>
              </w:rPr>
            </w:pPr>
            <w:r w:rsidRPr="003B378B">
              <w:rPr>
                <w:rFonts w:eastAsia="Calibri"/>
                <w:color w:val="000000"/>
                <w:sz w:val="24"/>
                <w:szCs w:val="24"/>
              </w:rPr>
              <w:t xml:space="preserve">The Company Accountant is responsible for the efficient management of the company’s financial resources, ensuring accuracy in financial reporting and compliance with legal standards. The role involves developing and maintaining accounting principles, practices and procedures to support strategic decision making. The role collaborates with various departments to establish budgets and forecast activities, monitor financial performance, implement cost control measures and coordinate year-end organizational </w:t>
            </w:r>
            <w:r w:rsidRPr="003B378B">
              <w:rPr>
                <w:rFonts w:eastAsia="Calibri"/>
                <w:sz w:val="24"/>
                <w:szCs w:val="24"/>
              </w:rPr>
              <w:t>audits</w:t>
            </w:r>
            <w:r w:rsidRPr="003B378B">
              <w:rPr>
                <w:rFonts w:eastAsia="Calibri"/>
                <w:color w:val="000000"/>
                <w:sz w:val="24"/>
                <w:szCs w:val="24"/>
              </w:rPr>
              <w:t>.</w:t>
            </w:r>
          </w:p>
        </w:tc>
      </w:tr>
      <w:tr w:rsidR="00F41165" w:rsidRPr="003B378B" w14:paraId="05292216" w14:textId="77777777" w:rsidTr="003847F2">
        <w:trPr>
          <w:trHeight w:val="467"/>
        </w:trPr>
        <w:tc>
          <w:tcPr>
            <w:tcW w:w="10075" w:type="dxa"/>
            <w:gridSpan w:val="3"/>
            <w:tcBorders>
              <w:top w:val="single" w:sz="4" w:space="0" w:color="000000"/>
              <w:left w:val="single" w:sz="4" w:space="0" w:color="000000"/>
              <w:bottom w:val="single" w:sz="4" w:space="0" w:color="000000"/>
              <w:right w:val="single" w:sz="4" w:space="0" w:color="000000"/>
            </w:tcBorders>
            <w:shd w:val="clear" w:color="auto" w:fill="BFBFBF"/>
          </w:tcPr>
          <w:p w14:paraId="34A04FFB" w14:textId="77777777" w:rsidR="00F41165" w:rsidRPr="003B378B" w:rsidRDefault="00F41165" w:rsidP="00E60674">
            <w:pPr>
              <w:rPr>
                <w:rFonts w:eastAsia="Calibri"/>
                <w:b/>
                <w:color w:val="000000"/>
                <w:sz w:val="24"/>
                <w:szCs w:val="24"/>
              </w:rPr>
            </w:pPr>
            <w:r w:rsidRPr="003B378B">
              <w:rPr>
                <w:rFonts w:eastAsia="Calibri"/>
                <w:b/>
                <w:color w:val="000000"/>
                <w:sz w:val="24"/>
                <w:szCs w:val="24"/>
              </w:rPr>
              <w:t>Key Responsibilities</w:t>
            </w:r>
          </w:p>
        </w:tc>
      </w:tr>
      <w:tr w:rsidR="00F41165" w:rsidRPr="003B378B" w14:paraId="177BAE17" w14:textId="77777777" w:rsidTr="003847F2">
        <w:trPr>
          <w:trHeight w:val="473"/>
        </w:trPr>
        <w:tc>
          <w:tcPr>
            <w:tcW w:w="10075" w:type="dxa"/>
            <w:gridSpan w:val="3"/>
            <w:tcBorders>
              <w:top w:val="single" w:sz="4" w:space="0" w:color="000000"/>
              <w:left w:val="single" w:sz="4" w:space="0" w:color="000000"/>
              <w:bottom w:val="single" w:sz="4" w:space="0" w:color="000000"/>
              <w:right w:val="single" w:sz="4" w:space="0" w:color="000000"/>
            </w:tcBorders>
          </w:tcPr>
          <w:p w14:paraId="089E5A0C" w14:textId="77777777" w:rsidR="00A24D49" w:rsidRDefault="00A24D49" w:rsidP="00E60674">
            <w:pPr>
              <w:pBdr>
                <w:top w:val="nil"/>
                <w:left w:val="nil"/>
                <w:bottom w:val="nil"/>
                <w:right w:val="nil"/>
                <w:between w:val="nil"/>
              </w:pBdr>
              <w:rPr>
                <w:rFonts w:eastAsia="Calibri"/>
                <w:b/>
                <w:color w:val="000000"/>
                <w:sz w:val="24"/>
                <w:szCs w:val="24"/>
              </w:rPr>
            </w:pPr>
          </w:p>
          <w:p w14:paraId="6FF93F98" w14:textId="77777777" w:rsidR="00DA0B2F" w:rsidRDefault="00DA0B2F" w:rsidP="00E60674">
            <w:pPr>
              <w:pBdr>
                <w:top w:val="nil"/>
                <w:left w:val="nil"/>
                <w:bottom w:val="nil"/>
                <w:right w:val="nil"/>
                <w:between w:val="nil"/>
              </w:pBdr>
              <w:rPr>
                <w:rFonts w:eastAsia="Calibri"/>
                <w:b/>
                <w:bCs/>
                <w:color w:val="000000"/>
                <w:sz w:val="24"/>
                <w:szCs w:val="24"/>
              </w:rPr>
            </w:pPr>
            <w:r w:rsidRPr="00D018AE">
              <w:rPr>
                <w:rFonts w:eastAsia="Calibri"/>
                <w:b/>
                <w:bCs/>
                <w:color w:val="000000"/>
                <w:sz w:val="24"/>
                <w:szCs w:val="24"/>
              </w:rPr>
              <w:t>Cash Management</w:t>
            </w:r>
          </w:p>
          <w:p w14:paraId="48098DCC" w14:textId="77777777" w:rsidR="00DA0B2F" w:rsidRDefault="00DA0B2F" w:rsidP="00E60674">
            <w:pPr>
              <w:pBdr>
                <w:top w:val="nil"/>
                <w:left w:val="nil"/>
                <w:bottom w:val="nil"/>
                <w:right w:val="nil"/>
                <w:between w:val="nil"/>
              </w:pBdr>
              <w:rPr>
                <w:rFonts w:eastAsia="Calibri"/>
                <w:b/>
                <w:bCs/>
                <w:color w:val="000000"/>
                <w:sz w:val="24"/>
                <w:szCs w:val="24"/>
              </w:rPr>
            </w:pPr>
          </w:p>
          <w:p w14:paraId="3191B463" w14:textId="09F5B6E3" w:rsidR="00DA0B2F" w:rsidRPr="003B378B" w:rsidRDefault="00DA0B2F" w:rsidP="00E60674">
            <w:pPr>
              <w:numPr>
                <w:ilvl w:val="0"/>
                <w:numId w:val="5"/>
              </w:numPr>
              <w:pBdr>
                <w:top w:val="nil"/>
                <w:left w:val="nil"/>
                <w:bottom w:val="nil"/>
                <w:right w:val="nil"/>
                <w:between w:val="nil"/>
              </w:pBdr>
              <w:rPr>
                <w:rFonts w:eastAsia="Calibri"/>
                <w:color w:val="000000"/>
                <w:sz w:val="24"/>
                <w:szCs w:val="24"/>
              </w:rPr>
            </w:pPr>
            <w:r w:rsidRPr="003B378B">
              <w:rPr>
                <w:rFonts w:eastAsia="Calibri"/>
                <w:color w:val="000000"/>
                <w:sz w:val="24"/>
                <w:szCs w:val="24"/>
              </w:rPr>
              <w:t>Maintain accurate and organized records of all cash transactions.</w:t>
            </w:r>
          </w:p>
          <w:p w14:paraId="3DC1F54F" w14:textId="77777777" w:rsidR="00DA0B2F" w:rsidRPr="003B378B" w:rsidRDefault="00DA0B2F" w:rsidP="00E60674">
            <w:pPr>
              <w:numPr>
                <w:ilvl w:val="0"/>
                <w:numId w:val="5"/>
              </w:numPr>
              <w:pBdr>
                <w:top w:val="nil"/>
                <w:left w:val="nil"/>
                <w:bottom w:val="nil"/>
                <w:right w:val="nil"/>
                <w:between w:val="nil"/>
              </w:pBdr>
              <w:rPr>
                <w:rFonts w:eastAsia="Calibri"/>
                <w:color w:val="000000"/>
                <w:sz w:val="24"/>
                <w:szCs w:val="24"/>
              </w:rPr>
            </w:pPr>
            <w:r w:rsidRPr="003B378B">
              <w:rPr>
                <w:rFonts w:eastAsia="Calibri"/>
                <w:color w:val="000000"/>
                <w:sz w:val="24"/>
                <w:szCs w:val="24"/>
              </w:rPr>
              <w:t>Process and record incoming cash receipts including customer payments.</w:t>
            </w:r>
          </w:p>
          <w:p w14:paraId="54ECAC24" w14:textId="77777777" w:rsidR="00DA0B2F" w:rsidRPr="003B378B" w:rsidRDefault="00DA0B2F" w:rsidP="00E60674">
            <w:pPr>
              <w:numPr>
                <w:ilvl w:val="0"/>
                <w:numId w:val="5"/>
              </w:numPr>
              <w:rPr>
                <w:rFonts w:eastAsia="Calibri"/>
                <w:color w:val="11181F"/>
                <w:sz w:val="24"/>
                <w:szCs w:val="24"/>
              </w:rPr>
            </w:pPr>
            <w:r w:rsidRPr="003B378B">
              <w:rPr>
                <w:rFonts w:eastAsia="Calibri"/>
                <w:color w:val="000000"/>
                <w:sz w:val="24"/>
                <w:szCs w:val="24"/>
              </w:rPr>
              <w:t>Maintain accurate and organized records of all incoming and outgoing cash transactions.</w:t>
            </w:r>
          </w:p>
          <w:p w14:paraId="1694D61E" w14:textId="77777777" w:rsidR="00DA0B2F" w:rsidRPr="005627B7" w:rsidRDefault="00DA0B2F" w:rsidP="00E60674">
            <w:pPr>
              <w:numPr>
                <w:ilvl w:val="0"/>
                <w:numId w:val="5"/>
              </w:numPr>
              <w:pBdr>
                <w:top w:val="nil"/>
                <w:left w:val="nil"/>
                <w:bottom w:val="nil"/>
                <w:right w:val="nil"/>
                <w:between w:val="nil"/>
              </w:pBdr>
              <w:rPr>
                <w:rFonts w:eastAsia="Calibri"/>
                <w:color w:val="000000"/>
                <w:sz w:val="24"/>
                <w:szCs w:val="24"/>
              </w:rPr>
            </w:pPr>
            <w:r w:rsidRPr="005627B7">
              <w:rPr>
                <w:rFonts w:eastAsia="Calibri"/>
                <w:color w:val="000000"/>
                <w:sz w:val="24"/>
                <w:szCs w:val="24"/>
              </w:rPr>
              <w:t>Accurate account allocation and ensuring exchange gains/losses are approved before posting</w:t>
            </w:r>
          </w:p>
          <w:p w14:paraId="66E70C18" w14:textId="77777777" w:rsidR="00DA0B2F" w:rsidRPr="005627B7" w:rsidRDefault="00DA0B2F" w:rsidP="00E60674">
            <w:pPr>
              <w:numPr>
                <w:ilvl w:val="0"/>
                <w:numId w:val="5"/>
              </w:numPr>
              <w:rPr>
                <w:rFonts w:eastAsia="Calibri"/>
                <w:sz w:val="24"/>
                <w:szCs w:val="24"/>
              </w:rPr>
            </w:pPr>
            <w:r w:rsidRPr="005627B7">
              <w:rPr>
                <w:rFonts w:eastAsia="Calibri"/>
                <w:sz w:val="24"/>
                <w:szCs w:val="24"/>
              </w:rPr>
              <w:t>Implement and manage collection strategies to minimize overdue accounts.</w:t>
            </w:r>
          </w:p>
          <w:p w14:paraId="48C7F4B2" w14:textId="77777777" w:rsidR="00DA0B2F" w:rsidRPr="005627B7" w:rsidRDefault="00DA0B2F" w:rsidP="00E60674">
            <w:pPr>
              <w:numPr>
                <w:ilvl w:val="0"/>
                <w:numId w:val="5"/>
              </w:numPr>
              <w:pBdr>
                <w:top w:val="nil"/>
                <w:left w:val="nil"/>
                <w:bottom w:val="nil"/>
                <w:right w:val="nil"/>
                <w:between w:val="nil"/>
              </w:pBdr>
              <w:rPr>
                <w:rFonts w:eastAsia="Calibri"/>
                <w:color w:val="000000"/>
                <w:sz w:val="24"/>
                <w:szCs w:val="24"/>
              </w:rPr>
            </w:pPr>
            <w:r w:rsidRPr="005627B7">
              <w:rPr>
                <w:rFonts w:eastAsia="Calibri"/>
                <w:color w:val="000000"/>
                <w:sz w:val="24"/>
                <w:szCs w:val="24"/>
              </w:rPr>
              <w:t>Issue petty cash</w:t>
            </w:r>
            <w:r w:rsidRPr="005627B7">
              <w:rPr>
                <w:rFonts w:eastAsia="Calibri"/>
                <w:sz w:val="24"/>
                <w:szCs w:val="24"/>
              </w:rPr>
              <w:t xml:space="preserve"> after </w:t>
            </w:r>
            <w:r w:rsidRPr="005627B7">
              <w:rPr>
                <w:rFonts w:eastAsia="Calibri"/>
                <w:color w:val="000000"/>
                <w:sz w:val="24"/>
                <w:szCs w:val="24"/>
              </w:rPr>
              <w:t>verifying and reconciliation of the expenses.</w:t>
            </w:r>
          </w:p>
          <w:p w14:paraId="3A0333CB" w14:textId="77777777" w:rsidR="00DA0B2F" w:rsidRPr="005627B7" w:rsidRDefault="00DA0B2F" w:rsidP="00E60674">
            <w:pPr>
              <w:numPr>
                <w:ilvl w:val="0"/>
                <w:numId w:val="5"/>
              </w:numPr>
              <w:pBdr>
                <w:top w:val="nil"/>
                <w:left w:val="nil"/>
                <w:bottom w:val="nil"/>
                <w:right w:val="nil"/>
                <w:between w:val="nil"/>
              </w:pBdr>
              <w:rPr>
                <w:rFonts w:eastAsia="Calibri"/>
                <w:color w:val="000000"/>
                <w:sz w:val="24"/>
                <w:szCs w:val="24"/>
              </w:rPr>
            </w:pPr>
            <w:r w:rsidRPr="005627B7">
              <w:rPr>
                <w:rFonts w:eastAsia="Calibri"/>
                <w:color w:val="000000"/>
                <w:sz w:val="24"/>
                <w:szCs w:val="24"/>
              </w:rPr>
              <w:t>Post petty cash vouchers on a timely manner.</w:t>
            </w:r>
          </w:p>
          <w:p w14:paraId="27E6D880" w14:textId="77777777" w:rsidR="00DA0B2F" w:rsidRPr="005627B7" w:rsidRDefault="00DA0B2F" w:rsidP="00E60674">
            <w:pPr>
              <w:numPr>
                <w:ilvl w:val="0"/>
                <w:numId w:val="5"/>
              </w:numPr>
              <w:pBdr>
                <w:top w:val="nil"/>
                <w:left w:val="nil"/>
                <w:bottom w:val="nil"/>
                <w:right w:val="nil"/>
                <w:between w:val="nil"/>
              </w:pBdr>
              <w:rPr>
                <w:rFonts w:eastAsia="Calibri"/>
                <w:color w:val="000000"/>
                <w:sz w:val="24"/>
                <w:szCs w:val="24"/>
              </w:rPr>
            </w:pPr>
            <w:r w:rsidRPr="005627B7">
              <w:rPr>
                <w:rFonts w:eastAsia="Calibri"/>
                <w:color w:val="000000"/>
                <w:sz w:val="24"/>
                <w:szCs w:val="24"/>
              </w:rPr>
              <w:t>Support the cash flow planning and forecasting.</w:t>
            </w:r>
          </w:p>
          <w:p w14:paraId="5E0C739A" w14:textId="77777777" w:rsidR="00DA0B2F" w:rsidRPr="005627B7" w:rsidRDefault="00DA0B2F" w:rsidP="00E60674">
            <w:pPr>
              <w:numPr>
                <w:ilvl w:val="0"/>
                <w:numId w:val="5"/>
              </w:numPr>
              <w:pBdr>
                <w:top w:val="nil"/>
                <w:left w:val="nil"/>
                <w:bottom w:val="nil"/>
                <w:right w:val="nil"/>
                <w:between w:val="nil"/>
              </w:pBdr>
              <w:rPr>
                <w:rFonts w:eastAsia="Calibri"/>
                <w:color w:val="000000"/>
                <w:sz w:val="24"/>
                <w:szCs w:val="24"/>
              </w:rPr>
            </w:pPr>
            <w:r w:rsidRPr="005627B7">
              <w:rPr>
                <w:rFonts w:eastAsia="Calibri"/>
                <w:sz w:val="24"/>
                <w:szCs w:val="24"/>
              </w:rPr>
              <w:t>Perform regular reconciliations of accounts receivable ledgers with general ledger accounts.</w:t>
            </w:r>
          </w:p>
          <w:p w14:paraId="1EBBB144" w14:textId="77777777" w:rsidR="00DA0B2F" w:rsidRPr="005627B7" w:rsidRDefault="00DA0B2F" w:rsidP="00E60674">
            <w:pPr>
              <w:numPr>
                <w:ilvl w:val="0"/>
                <w:numId w:val="5"/>
              </w:numPr>
              <w:pBdr>
                <w:top w:val="nil"/>
                <w:left w:val="nil"/>
                <w:bottom w:val="nil"/>
                <w:right w:val="nil"/>
                <w:between w:val="nil"/>
              </w:pBdr>
              <w:rPr>
                <w:rFonts w:eastAsia="Calibri"/>
                <w:color w:val="000000"/>
                <w:sz w:val="24"/>
                <w:szCs w:val="24"/>
              </w:rPr>
            </w:pPr>
            <w:r w:rsidRPr="005627B7">
              <w:rPr>
                <w:rFonts w:eastAsia="Calibri"/>
                <w:sz w:val="24"/>
                <w:szCs w:val="24"/>
              </w:rPr>
              <w:t>Assist in the preparation of monthly, quarterly, and annual financial reports.</w:t>
            </w:r>
          </w:p>
          <w:p w14:paraId="218C3AC6" w14:textId="77777777" w:rsidR="00DA0B2F" w:rsidRPr="004E5953" w:rsidRDefault="00DA0B2F" w:rsidP="00E60674">
            <w:pPr>
              <w:numPr>
                <w:ilvl w:val="0"/>
                <w:numId w:val="5"/>
              </w:numPr>
              <w:pBdr>
                <w:top w:val="nil"/>
                <w:left w:val="nil"/>
                <w:bottom w:val="nil"/>
                <w:right w:val="nil"/>
                <w:between w:val="nil"/>
              </w:pBdr>
              <w:rPr>
                <w:rFonts w:eastAsia="Calibri"/>
                <w:color w:val="000000"/>
                <w:sz w:val="24"/>
                <w:szCs w:val="24"/>
              </w:rPr>
            </w:pPr>
            <w:r w:rsidRPr="005627B7">
              <w:rPr>
                <w:rFonts w:eastAsia="Calibri"/>
                <w:sz w:val="24"/>
                <w:szCs w:val="24"/>
              </w:rPr>
              <w:t xml:space="preserve">Filing the cash records in </w:t>
            </w:r>
            <w:proofErr w:type="spellStart"/>
            <w:r>
              <w:rPr>
                <w:rFonts w:eastAsia="Calibri"/>
                <w:sz w:val="24"/>
                <w:szCs w:val="24"/>
              </w:rPr>
              <w:t>E</w:t>
            </w:r>
            <w:r w:rsidRPr="005627B7">
              <w:rPr>
                <w:rFonts w:eastAsia="Calibri"/>
                <w:sz w:val="24"/>
                <w:szCs w:val="24"/>
              </w:rPr>
              <w:t>doc</w:t>
            </w:r>
            <w:r>
              <w:rPr>
                <w:rFonts w:eastAsia="Calibri"/>
                <w:sz w:val="24"/>
                <w:szCs w:val="24"/>
              </w:rPr>
              <w:t>s</w:t>
            </w:r>
            <w:proofErr w:type="spellEnd"/>
            <w:r w:rsidRPr="005627B7">
              <w:rPr>
                <w:rFonts w:eastAsia="Calibri"/>
                <w:sz w:val="24"/>
                <w:szCs w:val="24"/>
              </w:rPr>
              <w:t xml:space="preserve"> and CW1</w:t>
            </w:r>
          </w:p>
          <w:p w14:paraId="1AFBB0FC" w14:textId="77777777" w:rsidR="00DA0B2F" w:rsidRDefault="00DA0B2F" w:rsidP="00E60674">
            <w:pPr>
              <w:pBdr>
                <w:top w:val="nil"/>
                <w:left w:val="nil"/>
                <w:bottom w:val="nil"/>
                <w:right w:val="nil"/>
                <w:between w:val="nil"/>
              </w:pBdr>
              <w:rPr>
                <w:rFonts w:eastAsia="Calibri"/>
                <w:b/>
                <w:color w:val="000000"/>
                <w:sz w:val="24"/>
                <w:szCs w:val="24"/>
              </w:rPr>
            </w:pPr>
          </w:p>
          <w:p w14:paraId="2CA6F2CE" w14:textId="631E42F6" w:rsidR="00A24D49" w:rsidRDefault="00A24D49" w:rsidP="00E60674">
            <w:pPr>
              <w:pBdr>
                <w:top w:val="nil"/>
                <w:left w:val="nil"/>
                <w:bottom w:val="nil"/>
                <w:right w:val="nil"/>
                <w:between w:val="nil"/>
              </w:pBdr>
              <w:rPr>
                <w:rFonts w:eastAsia="Calibri"/>
                <w:b/>
                <w:color w:val="000000"/>
                <w:sz w:val="24"/>
                <w:szCs w:val="24"/>
              </w:rPr>
            </w:pPr>
            <w:r>
              <w:rPr>
                <w:rFonts w:eastAsia="Calibri"/>
                <w:b/>
                <w:color w:val="000000"/>
                <w:sz w:val="24"/>
                <w:szCs w:val="24"/>
              </w:rPr>
              <w:t>Overhead Costs Control and Management</w:t>
            </w:r>
          </w:p>
          <w:p w14:paraId="24A65F19" w14:textId="77777777" w:rsidR="00C73101" w:rsidRPr="003B378B" w:rsidRDefault="00C73101" w:rsidP="00E60674">
            <w:pPr>
              <w:pBdr>
                <w:top w:val="nil"/>
                <w:left w:val="nil"/>
                <w:bottom w:val="nil"/>
                <w:right w:val="nil"/>
                <w:between w:val="nil"/>
              </w:pBdr>
              <w:rPr>
                <w:rFonts w:eastAsia="Calibri"/>
                <w:b/>
                <w:color w:val="000000"/>
                <w:sz w:val="24"/>
                <w:szCs w:val="24"/>
              </w:rPr>
            </w:pPr>
          </w:p>
          <w:p w14:paraId="1BBD9B56" w14:textId="23F3043F" w:rsidR="00A24D49" w:rsidRPr="003B378B" w:rsidRDefault="00DA0B2F" w:rsidP="00E60674">
            <w:pPr>
              <w:numPr>
                <w:ilvl w:val="0"/>
                <w:numId w:val="4"/>
              </w:numPr>
              <w:pBdr>
                <w:top w:val="nil"/>
                <w:left w:val="nil"/>
                <w:bottom w:val="nil"/>
                <w:right w:val="nil"/>
                <w:between w:val="nil"/>
              </w:pBdr>
              <w:rPr>
                <w:rFonts w:eastAsia="Calibri"/>
                <w:color w:val="000000"/>
                <w:sz w:val="24"/>
                <w:szCs w:val="24"/>
              </w:rPr>
            </w:pPr>
            <w:r>
              <w:rPr>
                <w:rFonts w:eastAsia="Calibri"/>
                <w:color w:val="000000"/>
                <w:sz w:val="24"/>
                <w:szCs w:val="24"/>
              </w:rPr>
              <w:t>Ensure proper allocation and posting of overhead expenses on CW1 system</w:t>
            </w:r>
            <w:r w:rsidR="00A24D49" w:rsidRPr="003B378B">
              <w:rPr>
                <w:rFonts w:eastAsia="Calibri"/>
                <w:color w:val="000000"/>
                <w:sz w:val="24"/>
                <w:szCs w:val="24"/>
              </w:rPr>
              <w:t>.</w:t>
            </w:r>
          </w:p>
          <w:p w14:paraId="53FCE531" w14:textId="24D1ACCC" w:rsidR="00A24D49" w:rsidRPr="003B378B" w:rsidRDefault="00DA0B2F" w:rsidP="00E60674">
            <w:pPr>
              <w:numPr>
                <w:ilvl w:val="0"/>
                <w:numId w:val="4"/>
              </w:numPr>
              <w:pBdr>
                <w:top w:val="nil"/>
                <w:left w:val="nil"/>
                <w:bottom w:val="nil"/>
                <w:right w:val="nil"/>
                <w:between w:val="nil"/>
              </w:pBdr>
              <w:rPr>
                <w:rFonts w:eastAsia="Calibri"/>
                <w:color w:val="000000"/>
                <w:sz w:val="24"/>
                <w:szCs w:val="24"/>
              </w:rPr>
            </w:pPr>
            <w:r>
              <w:rPr>
                <w:rFonts w:eastAsia="Calibri"/>
                <w:color w:val="000000"/>
                <w:sz w:val="24"/>
                <w:szCs w:val="24"/>
              </w:rPr>
              <w:t>Ensure adherence to internal controls and company policies in relation to overhead expenses.</w:t>
            </w:r>
          </w:p>
          <w:p w14:paraId="27F1766C" w14:textId="4885FC24" w:rsidR="00A24D49" w:rsidRPr="003B378B" w:rsidRDefault="00A24D49" w:rsidP="00E60674">
            <w:pPr>
              <w:numPr>
                <w:ilvl w:val="0"/>
                <w:numId w:val="4"/>
              </w:numPr>
              <w:pBdr>
                <w:top w:val="nil"/>
                <w:left w:val="nil"/>
                <w:bottom w:val="nil"/>
                <w:right w:val="nil"/>
                <w:between w:val="nil"/>
              </w:pBdr>
              <w:rPr>
                <w:rFonts w:eastAsia="Calibri"/>
                <w:color w:val="000000"/>
                <w:sz w:val="24"/>
                <w:szCs w:val="24"/>
              </w:rPr>
            </w:pPr>
            <w:r w:rsidRPr="003B378B">
              <w:rPr>
                <w:rFonts w:eastAsia="Calibri"/>
                <w:color w:val="000000"/>
                <w:sz w:val="24"/>
                <w:szCs w:val="24"/>
              </w:rPr>
              <w:t>A</w:t>
            </w:r>
            <w:r w:rsidR="00DA0B2F">
              <w:rPr>
                <w:rFonts w:eastAsia="Calibri"/>
                <w:color w:val="000000"/>
                <w:sz w:val="24"/>
                <w:szCs w:val="24"/>
              </w:rPr>
              <w:t xml:space="preserve">nalyse and reconcile overhead related general ledgers </w:t>
            </w:r>
            <w:r w:rsidR="00C73101">
              <w:rPr>
                <w:rFonts w:eastAsia="Calibri"/>
                <w:color w:val="000000"/>
                <w:sz w:val="24"/>
                <w:szCs w:val="24"/>
              </w:rPr>
              <w:t>monthly</w:t>
            </w:r>
            <w:r w:rsidR="00DA0B2F">
              <w:rPr>
                <w:rFonts w:eastAsia="Calibri"/>
                <w:color w:val="000000"/>
                <w:sz w:val="24"/>
                <w:szCs w:val="24"/>
              </w:rPr>
              <w:t>.</w:t>
            </w:r>
          </w:p>
          <w:p w14:paraId="7558DD1B" w14:textId="7E6679E0" w:rsidR="00A24D49" w:rsidRPr="003B378B" w:rsidRDefault="00A24D49" w:rsidP="00E60674">
            <w:pPr>
              <w:numPr>
                <w:ilvl w:val="0"/>
                <w:numId w:val="4"/>
              </w:numPr>
              <w:pBdr>
                <w:top w:val="nil"/>
                <w:left w:val="nil"/>
                <w:bottom w:val="nil"/>
                <w:right w:val="nil"/>
                <w:between w:val="nil"/>
              </w:pBdr>
              <w:rPr>
                <w:rFonts w:eastAsia="Calibri"/>
                <w:color w:val="000000"/>
                <w:sz w:val="24"/>
                <w:szCs w:val="24"/>
              </w:rPr>
            </w:pPr>
            <w:r w:rsidRPr="003B378B">
              <w:rPr>
                <w:rFonts w:eastAsia="Calibri"/>
                <w:color w:val="000000"/>
                <w:sz w:val="24"/>
                <w:szCs w:val="24"/>
              </w:rPr>
              <w:t>Re</w:t>
            </w:r>
            <w:r w:rsidR="00DA0B2F">
              <w:rPr>
                <w:rFonts w:eastAsia="Calibri"/>
                <w:color w:val="000000"/>
                <w:sz w:val="24"/>
                <w:szCs w:val="24"/>
              </w:rPr>
              <w:t>view overheads trends.</w:t>
            </w:r>
          </w:p>
          <w:p w14:paraId="6D2746C6" w14:textId="3A80999B" w:rsidR="00A24D49" w:rsidRDefault="00A24D49" w:rsidP="00E60674">
            <w:pPr>
              <w:numPr>
                <w:ilvl w:val="0"/>
                <w:numId w:val="4"/>
              </w:numPr>
              <w:pBdr>
                <w:top w:val="nil"/>
                <w:left w:val="nil"/>
                <w:bottom w:val="nil"/>
                <w:right w:val="nil"/>
                <w:between w:val="nil"/>
              </w:pBdr>
              <w:rPr>
                <w:rFonts w:eastAsia="Calibri"/>
                <w:color w:val="000000"/>
                <w:sz w:val="24"/>
                <w:szCs w:val="24"/>
              </w:rPr>
            </w:pPr>
            <w:r w:rsidRPr="003B378B">
              <w:rPr>
                <w:rFonts w:eastAsia="Calibri"/>
                <w:color w:val="000000"/>
                <w:sz w:val="24"/>
                <w:szCs w:val="24"/>
              </w:rPr>
              <w:t xml:space="preserve">Produce, as required, any ad hoc financial reports as </w:t>
            </w:r>
            <w:r w:rsidRPr="003B378B">
              <w:rPr>
                <w:rFonts w:eastAsia="Calibri"/>
                <w:sz w:val="24"/>
                <w:szCs w:val="24"/>
              </w:rPr>
              <w:t>requested</w:t>
            </w:r>
            <w:r w:rsidRPr="003B378B">
              <w:rPr>
                <w:rFonts w:eastAsia="Calibri"/>
                <w:color w:val="000000"/>
                <w:sz w:val="24"/>
                <w:szCs w:val="24"/>
              </w:rPr>
              <w:t xml:space="preserve"> by the </w:t>
            </w:r>
            <w:r w:rsidR="00DA0B2F">
              <w:rPr>
                <w:rFonts w:eastAsia="Calibri"/>
                <w:color w:val="000000"/>
                <w:sz w:val="24"/>
                <w:szCs w:val="24"/>
              </w:rPr>
              <w:t>Management in relation to overhead expenses.</w:t>
            </w:r>
          </w:p>
          <w:p w14:paraId="3776CBF3" w14:textId="77777777" w:rsidR="00A24D49" w:rsidRDefault="00A24D49" w:rsidP="00E60674">
            <w:pPr>
              <w:pBdr>
                <w:top w:val="nil"/>
                <w:left w:val="nil"/>
                <w:bottom w:val="nil"/>
                <w:right w:val="nil"/>
                <w:between w:val="nil"/>
              </w:pBdr>
              <w:rPr>
                <w:rFonts w:eastAsia="Calibri"/>
                <w:b/>
                <w:color w:val="000000"/>
                <w:sz w:val="24"/>
                <w:szCs w:val="24"/>
              </w:rPr>
            </w:pPr>
          </w:p>
          <w:p w14:paraId="160D4790" w14:textId="16D2FE69" w:rsidR="00F41165" w:rsidRDefault="00F41165" w:rsidP="00E60674">
            <w:pPr>
              <w:pBdr>
                <w:top w:val="nil"/>
                <w:left w:val="nil"/>
                <w:bottom w:val="nil"/>
                <w:right w:val="nil"/>
                <w:between w:val="nil"/>
              </w:pBdr>
              <w:rPr>
                <w:rFonts w:eastAsia="Calibri"/>
                <w:b/>
                <w:color w:val="000000"/>
                <w:sz w:val="24"/>
                <w:szCs w:val="24"/>
              </w:rPr>
            </w:pPr>
            <w:r w:rsidRPr="003B378B">
              <w:rPr>
                <w:rFonts w:eastAsia="Calibri"/>
                <w:b/>
                <w:color w:val="000000"/>
                <w:sz w:val="24"/>
                <w:szCs w:val="24"/>
              </w:rPr>
              <w:t>Financial Reporting and Analysis</w:t>
            </w:r>
          </w:p>
          <w:p w14:paraId="5FED3C8A" w14:textId="77777777" w:rsidR="00C73101" w:rsidRPr="003B378B" w:rsidRDefault="00C73101" w:rsidP="00E60674">
            <w:pPr>
              <w:pBdr>
                <w:top w:val="nil"/>
                <w:left w:val="nil"/>
                <w:bottom w:val="nil"/>
                <w:right w:val="nil"/>
                <w:between w:val="nil"/>
              </w:pBdr>
              <w:rPr>
                <w:rFonts w:eastAsia="Calibri"/>
                <w:b/>
                <w:color w:val="000000"/>
                <w:sz w:val="24"/>
                <w:szCs w:val="24"/>
              </w:rPr>
            </w:pPr>
          </w:p>
          <w:p w14:paraId="167F212D" w14:textId="77777777" w:rsidR="00F41165" w:rsidRPr="003B378B" w:rsidRDefault="00F41165" w:rsidP="00E60674">
            <w:pPr>
              <w:numPr>
                <w:ilvl w:val="0"/>
                <w:numId w:val="4"/>
              </w:numPr>
              <w:pBdr>
                <w:top w:val="nil"/>
                <w:left w:val="nil"/>
                <w:bottom w:val="nil"/>
                <w:right w:val="nil"/>
                <w:between w:val="nil"/>
              </w:pBdr>
              <w:rPr>
                <w:rFonts w:eastAsia="Calibri"/>
                <w:color w:val="000000"/>
                <w:sz w:val="24"/>
                <w:szCs w:val="24"/>
              </w:rPr>
            </w:pPr>
            <w:r w:rsidRPr="003B378B">
              <w:rPr>
                <w:rFonts w:eastAsia="Calibri"/>
                <w:color w:val="000000"/>
                <w:sz w:val="24"/>
                <w:szCs w:val="24"/>
              </w:rPr>
              <w:t>Prepare accurate and timely annual financial statements, including income statements, balance sheets, and cash flow statements.</w:t>
            </w:r>
          </w:p>
          <w:p w14:paraId="2628883A" w14:textId="77777777" w:rsidR="00F41165" w:rsidRPr="003B378B" w:rsidRDefault="00F41165" w:rsidP="00E60674">
            <w:pPr>
              <w:numPr>
                <w:ilvl w:val="0"/>
                <w:numId w:val="4"/>
              </w:numPr>
              <w:pBdr>
                <w:top w:val="nil"/>
                <w:left w:val="nil"/>
                <w:bottom w:val="nil"/>
                <w:right w:val="nil"/>
                <w:between w:val="nil"/>
              </w:pBdr>
              <w:rPr>
                <w:rFonts w:eastAsia="Calibri"/>
                <w:color w:val="000000"/>
                <w:sz w:val="24"/>
                <w:szCs w:val="24"/>
              </w:rPr>
            </w:pPr>
            <w:r w:rsidRPr="003B378B">
              <w:rPr>
                <w:rFonts w:eastAsia="Calibri"/>
                <w:color w:val="000000"/>
                <w:sz w:val="24"/>
                <w:szCs w:val="24"/>
              </w:rPr>
              <w:t>Conduct financial analysis to identify trends, variances, and opportunities for improvement.</w:t>
            </w:r>
          </w:p>
          <w:p w14:paraId="7BFEDA7B" w14:textId="77777777" w:rsidR="00F41165" w:rsidRPr="003B378B" w:rsidRDefault="00F41165" w:rsidP="00E60674">
            <w:pPr>
              <w:numPr>
                <w:ilvl w:val="0"/>
                <w:numId w:val="4"/>
              </w:numPr>
              <w:pBdr>
                <w:top w:val="nil"/>
                <w:left w:val="nil"/>
                <w:bottom w:val="nil"/>
                <w:right w:val="nil"/>
                <w:between w:val="nil"/>
              </w:pBdr>
              <w:rPr>
                <w:rFonts w:eastAsia="Calibri"/>
                <w:color w:val="000000"/>
                <w:sz w:val="24"/>
                <w:szCs w:val="24"/>
              </w:rPr>
            </w:pPr>
            <w:r w:rsidRPr="003B378B">
              <w:rPr>
                <w:rFonts w:eastAsia="Calibri"/>
                <w:color w:val="000000"/>
                <w:sz w:val="24"/>
                <w:szCs w:val="24"/>
              </w:rPr>
              <w:t>Assist the Financial Controller with statutory reporting ensuring compliance with accounting standards and regulatory requirements.</w:t>
            </w:r>
          </w:p>
          <w:p w14:paraId="7B109079" w14:textId="77777777" w:rsidR="00F41165" w:rsidRPr="003B378B" w:rsidRDefault="00F41165" w:rsidP="00E60674">
            <w:pPr>
              <w:numPr>
                <w:ilvl w:val="0"/>
                <w:numId w:val="4"/>
              </w:numPr>
              <w:pBdr>
                <w:top w:val="nil"/>
                <w:left w:val="nil"/>
                <w:bottom w:val="nil"/>
                <w:right w:val="nil"/>
                <w:between w:val="nil"/>
              </w:pBdr>
              <w:rPr>
                <w:rFonts w:eastAsia="Calibri"/>
                <w:color w:val="000000"/>
                <w:sz w:val="24"/>
                <w:szCs w:val="24"/>
              </w:rPr>
            </w:pPr>
            <w:r w:rsidRPr="003B378B">
              <w:rPr>
                <w:rFonts w:eastAsia="Calibri"/>
                <w:color w:val="000000"/>
                <w:sz w:val="24"/>
                <w:szCs w:val="24"/>
              </w:rPr>
              <w:lastRenderedPageBreak/>
              <w:t>Respond to inquiries made by the Financial Controller and other managers regarding financial results and special reporting requests.</w:t>
            </w:r>
          </w:p>
          <w:p w14:paraId="45837276" w14:textId="696DCEEA" w:rsidR="00F41165" w:rsidRPr="003B378B" w:rsidRDefault="00F41165" w:rsidP="00E60674">
            <w:pPr>
              <w:numPr>
                <w:ilvl w:val="0"/>
                <w:numId w:val="4"/>
              </w:numPr>
              <w:pBdr>
                <w:top w:val="nil"/>
                <w:left w:val="nil"/>
                <w:bottom w:val="nil"/>
                <w:right w:val="nil"/>
                <w:between w:val="nil"/>
              </w:pBdr>
              <w:rPr>
                <w:rFonts w:eastAsia="Calibri"/>
                <w:color w:val="000000"/>
                <w:sz w:val="24"/>
                <w:szCs w:val="24"/>
              </w:rPr>
            </w:pPr>
            <w:r w:rsidRPr="003B378B">
              <w:rPr>
                <w:rFonts w:eastAsia="Calibri"/>
                <w:color w:val="000000"/>
                <w:sz w:val="24"/>
                <w:szCs w:val="24"/>
              </w:rPr>
              <w:t xml:space="preserve">Produce, as required, any ad hoc financial reports as </w:t>
            </w:r>
            <w:r w:rsidRPr="003B378B">
              <w:rPr>
                <w:rFonts w:eastAsia="Calibri"/>
                <w:sz w:val="24"/>
                <w:szCs w:val="24"/>
              </w:rPr>
              <w:t>requested</w:t>
            </w:r>
            <w:r w:rsidRPr="003B378B">
              <w:rPr>
                <w:rFonts w:eastAsia="Calibri"/>
                <w:color w:val="000000"/>
                <w:sz w:val="24"/>
                <w:szCs w:val="24"/>
              </w:rPr>
              <w:t xml:space="preserve"> by the </w:t>
            </w:r>
            <w:r w:rsidR="00C73101">
              <w:rPr>
                <w:rFonts w:eastAsia="Calibri"/>
                <w:color w:val="000000"/>
                <w:sz w:val="24"/>
                <w:szCs w:val="24"/>
              </w:rPr>
              <w:t>Management.</w:t>
            </w:r>
          </w:p>
          <w:p w14:paraId="5ECAE01F" w14:textId="77777777" w:rsidR="00F41165" w:rsidRPr="003B378B" w:rsidRDefault="00F41165" w:rsidP="00E60674">
            <w:pPr>
              <w:pBdr>
                <w:top w:val="nil"/>
                <w:left w:val="nil"/>
                <w:bottom w:val="nil"/>
                <w:right w:val="nil"/>
                <w:between w:val="nil"/>
              </w:pBdr>
              <w:ind w:left="360"/>
              <w:rPr>
                <w:rFonts w:eastAsia="Calibri"/>
                <w:color w:val="000000"/>
                <w:sz w:val="24"/>
                <w:szCs w:val="24"/>
              </w:rPr>
            </w:pPr>
          </w:p>
          <w:p w14:paraId="2804FB80" w14:textId="77777777" w:rsidR="00F41165" w:rsidRDefault="00F41165" w:rsidP="00E60674">
            <w:pPr>
              <w:pBdr>
                <w:top w:val="nil"/>
                <w:left w:val="nil"/>
                <w:bottom w:val="nil"/>
                <w:right w:val="nil"/>
                <w:between w:val="nil"/>
              </w:pBdr>
              <w:rPr>
                <w:rFonts w:eastAsia="Calibri"/>
                <w:b/>
                <w:color w:val="000000"/>
                <w:sz w:val="24"/>
                <w:szCs w:val="24"/>
              </w:rPr>
            </w:pPr>
            <w:r w:rsidRPr="003B378B">
              <w:rPr>
                <w:rFonts w:eastAsia="Calibri"/>
                <w:b/>
                <w:color w:val="000000"/>
                <w:sz w:val="24"/>
                <w:szCs w:val="24"/>
              </w:rPr>
              <w:t>Budgeting and Forecasting</w:t>
            </w:r>
          </w:p>
          <w:p w14:paraId="04A85D8A" w14:textId="77777777" w:rsidR="00C73101" w:rsidRPr="003B378B" w:rsidRDefault="00C73101" w:rsidP="00E60674">
            <w:pPr>
              <w:pBdr>
                <w:top w:val="nil"/>
                <w:left w:val="nil"/>
                <w:bottom w:val="nil"/>
                <w:right w:val="nil"/>
                <w:between w:val="nil"/>
              </w:pBdr>
              <w:rPr>
                <w:rFonts w:eastAsia="Calibri"/>
                <w:b/>
                <w:color w:val="000000"/>
                <w:sz w:val="24"/>
                <w:szCs w:val="24"/>
              </w:rPr>
            </w:pPr>
          </w:p>
          <w:p w14:paraId="6231291A" w14:textId="77777777" w:rsidR="00F41165" w:rsidRPr="003B378B" w:rsidRDefault="00F41165" w:rsidP="00E60674">
            <w:pPr>
              <w:numPr>
                <w:ilvl w:val="0"/>
                <w:numId w:val="4"/>
              </w:numPr>
              <w:pBdr>
                <w:top w:val="nil"/>
                <w:left w:val="nil"/>
                <w:bottom w:val="nil"/>
                <w:right w:val="nil"/>
                <w:between w:val="nil"/>
              </w:pBdr>
              <w:rPr>
                <w:rFonts w:eastAsia="Calibri"/>
                <w:b/>
                <w:color w:val="000000"/>
                <w:sz w:val="24"/>
                <w:szCs w:val="24"/>
              </w:rPr>
            </w:pPr>
            <w:r w:rsidRPr="003B378B">
              <w:rPr>
                <w:rFonts w:eastAsia="Calibri"/>
                <w:color w:val="000000"/>
                <w:sz w:val="24"/>
                <w:szCs w:val="24"/>
              </w:rPr>
              <w:t>Collaborating with other departments, develop, implement and monitor budgets.</w:t>
            </w:r>
          </w:p>
          <w:p w14:paraId="2F86A010" w14:textId="77777777" w:rsidR="00C81687" w:rsidRDefault="00F41165" w:rsidP="00E60674">
            <w:pPr>
              <w:numPr>
                <w:ilvl w:val="0"/>
                <w:numId w:val="4"/>
              </w:numPr>
              <w:pBdr>
                <w:top w:val="nil"/>
                <w:left w:val="nil"/>
                <w:bottom w:val="nil"/>
                <w:right w:val="nil"/>
                <w:between w:val="nil"/>
              </w:pBdr>
              <w:rPr>
                <w:rFonts w:eastAsia="Calibri"/>
                <w:color w:val="000000"/>
                <w:sz w:val="24"/>
                <w:szCs w:val="24"/>
              </w:rPr>
            </w:pPr>
            <w:r w:rsidRPr="003B378B">
              <w:rPr>
                <w:rFonts w:eastAsia="Calibri"/>
                <w:color w:val="000000"/>
                <w:sz w:val="24"/>
                <w:szCs w:val="24"/>
              </w:rPr>
              <w:t>Provide budget utilization and contribution analysis reports to assist the various departments to manage and monitor their performance in line with the allocated budgets.</w:t>
            </w:r>
          </w:p>
          <w:p w14:paraId="0CC6F18B" w14:textId="4CAEB70F" w:rsidR="00F41165" w:rsidRPr="00C81687" w:rsidRDefault="00C81687" w:rsidP="00E60674">
            <w:pPr>
              <w:numPr>
                <w:ilvl w:val="0"/>
                <w:numId w:val="4"/>
              </w:numPr>
              <w:pBdr>
                <w:top w:val="nil"/>
                <w:left w:val="nil"/>
                <w:bottom w:val="nil"/>
                <w:right w:val="nil"/>
                <w:between w:val="nil"/>
              </w:pBdr>
              <w:rPr>
                <w:rFonts w:eastAsia="Calibri"/>
                <w:color w:val="000000"/>
                <w:sz w:val="24"/>
                <w:szCs w:val="24"/>
              </w:rPr>
            </w:pPr>
            <w:r>
              <w:rPr>
                <w:rFonts w:eastAsia="Calibri"/>
                <w:color w:val="000000"/>
                <w:sz w:val="24"/>
                <w:szCs w:val="24"/>
              </w:rPr>
              <w:t>A</w:t>
            </w:r>
            <w:r w:rsidRPr="00C81687">
              <w:rPr>
                <w:rFonts w:eastAsia="Calibri"/>
                <w:color w:val="000000"/>
                <w:sz w:val="24"/>
                <w:szCs w:val="24"/>
              </w:rPr>
              <w:t>nalyse</w:t>
            </w:r>
            <w:r w:rsidR="00F41165" w:rsidRPr="00C81687">
              <w:rPr>
                <w:rFonts w:eastAsia="Calibri"/>
                <w:color w:val="000000"/>
                <w:sz w:val="24"/>
                <w:szCs w:val="24"/>
              </w:rPr>
              <w:t xml:space="preserve"> budget variances and recommend corrective actions.</w:t>
            </w:r>
          </w:p>
          <w:p w14:paraId="282CCED3" w14:textId="77777777" w:rsidR="00F41165" w:rsidRPr="003B378B" w:rsidRDefault="00F41165" w:rsidP="00E60674">
            <w:pPr>
              <w:pBdr>
                <w:top w:val="nil"/>
                <w:left w:val="nil"/>
                <w:bottom w:val="nil"/>
                <w:right w:val="nil"/>
                <w:between w:val="nil"/>
              </w:pBdr>
              <w:ind w:left="360"/>
              <w:rPr>
                <w:rFonts w:eastAsia="Calibri"/>
                <w:color w:val="000000"/>
                <w:sz w:val="24"/>
                <w:szCs w:val="24"/>
              </w:rPr>
            </w:pPr>
          </w:p>
          <w:p w14:paraId="4486FD32" w14:textId="77777777" w:rsidR="00C73101" w:rsidRDefault="00F41165" w:rsidP="00E60674">
            <w:pPr>
              <w:pBdr>
                <w:top w:val="nil"/>
                <w:left w:val="nil"/>
                <w:bottom w:val="nil"/>
                <w:right w:val="nil"/>
                <w:between w:val="nil"/>
              </w:pBdr>
              <w:rPr>
                <w:rFonts w:eastAsia="Calibri"/>
                <w:b/>
                <w:color w:val="000000"/>
                <w:sz w:val="24"/>
                <w:szCs w:val="24"/>
              </w:rPr>
            </w:pPr>
            <w:r w:rsidRPr="003B378B">
              <w:rPr>
                <w:rFonts w:eastAsia="Calibri"/>
                <w:b/>
                <w:color w:val="000000"/>
                <w:sz w:val="24"/>
                <w:szCs w:val="24"/>
              </w:rPr>
              <w:t>Internal Controls and Risk Management</w:t>
            </w:r>
          </w:p>
          <w:p w14:paraId="2E0B6A99" w14:textId="4A193805" w:rsidR="00F41165" w:rsidRPr="003B378B" w:rsidRDefault="00F41165" w:rsidP="00E60674">
            <w:pPr>
              <w:pBdr>
                <w:top w:val="nil"/>
                <w:left w:val="nil"/>
                <w:bottom w:val="nil"/>
                <w:right w:val="nil"/>
                <w:between w:val="nil"/>
              </w:pBdr>
              <w:rPr>
                <w:rFonts w:eastAsia="Calibri"/>
                <w:color w:val="000000"/>
                <w:sz w:val="24"/>
                <w:szCs w:val="24"/>
              </w:rPr>
            </w:pPr>
            <w:r w:rsidRPr="003B378B">
              <w:rPr>
                <w:rFonts w:eastAsia="Calibri"/>
                <w:color w:val="000000"/>
                <w:sz w:val="24"/>
                <w:szCs w:val="24"/>
              </w:rPr>
              <w:t xml:space="preserve"> </w:t>
            </w:r>
          </w:p>
          <w:p w14:paraId="070533EC" w14:textId="04562143" w:rsidR="00F41165" w:rsidRPr="003B378B" w:rsidRDefault="00F41165" w:rsidP="00E60674">
            <w:pPr>
              <w:numPr>
                <w:ilvl w:val="0"/>
                <w:numId w:val="4"/>
              </w:numPr>
              <w:pBdr>
                <w:top w:val="nil"/>
                <w:left w:val="nil"/>
                <w:bottom w:val="nil"/>
                <w:right w:val="nil"/>
                <w:between w:val="nil"/>
              </w:pBdr>
              <w:rPr>
                <w:rFonts w:eastAsia="Calibri"/>
                <w:b/>
                <w:color w:val="000000"/>
                <w:sz w:val="24"/>
                <w:szCs w:val="24"/>
              </w:rPr>
            </w:pPr>
            <w:r w:rsidRPr="003B378B">
              <w:rPr>
                <w:rFonts w:eastAsia="Calibri"/>
                <w:color w:val="000000"/>
                <w:sz w:val="24"/>
                <w:szCs w:val="24"/>
              </w:rPr>
              <w:t>Work with Financial Controller and Heads of Department across the whole organization to ensure financial risks are identified</w:t>
            </w:r>
            <w:r w:rsidR="00DA0B2F">
              <w:rPr>
                <w:rFonts w:eastAsia="Calibri"/>
                <w:color w:val="000000"/>
                <w:sz w:val="24"/>
                <w:szCs w:val="24"/>
              </w:rPr>
              <w:t>.</w:t>
            </w:r>
          </w:p>
          <w:p w14:paraId="6DA58B05" w14:textId="77777777" w:rsidR="00F41165" w:rsidRPr="003B378B" w:rsidRDefault="00F41165" w:rsidP="00E60674">
            <w:pPr>
              <w:numPr>
                <w:ilvl w:val="0"/>
                <w:numId w:val="4"/>
              </w:numPr>
              <w:pBdr>
                <w:top w:val="nil"/>
                <w:left w:val="nil"/>
                <w:bottom w:val="nil"/>
                <w:right w:val="nil"/>
                <w:between w:val="nil"/>
              </w:pBdr>
              <w:rPr>
                <w:rFonts w:eastAsia="Calibri"/>
                <w:b/>
                <w:color w:val="000000"/>
                <w:sz w:val="24"/>
                <w:szCs w:val="24"/>
              </w:rPr>
            </w:pPr>
            <w:r w:rsidRPr="003B378B">
              <w:rPr>
                <w:rFonts w:eastAsia="Calibri"/>
                <w:color w:val="000000"/>
                <w:sz w:val="24"/>
                <w:szCs w:val="24"/>
              </w:rPr>
              <w:t>Develop and implement mitigation strategies of the identified risks.</w:t>
            </w:r>
          </w:p>
          <w:p w14:paraId="02D3380E" w14:textId="77777777" w:rsidR="00F41165" w:rsidRPr="003B378B" w:rsidRDefault="00F41165" w:rsidP="00E60674">
            <w:pPr>
              <w:numPr>
                <w:ilvl w:val="0"/>
                <w:numId w:val="4"/>
              </w:numPr>
              <w:pBdr>
                <w:top w:val="nil"/>
                <w:left w:val="nil"/>
                <w:bottom w:val="nil"/>
                <w:right w:val="nil"/>
                <w:between w:val="nil"/>
              </w:pBdr>
              <w:rPr>
                <w:rFonts w:eastAsia="Calibri"/>
                <w:b/>
                <w:color w:val="000000"/>
                <w:sz w:val="24"/>
                <w:szCs w:val="24"/>
              </w:rPr>
            </w:pPr>
            <w:r w:rsidRPr="003B378B">
              <w:rPr>
                <w:rFonts w:eastAsia="Calibri"/>
                <w:color w:val="000000"/>
                <w:sz w:val="24"/>
                <w:szCs w:val="24"/>
              </w:rPr>
              <w:t>Develop and implement policies and procedures with emphasis on internal controls.</w:t>
            </w:r>
          </w:p>
          <w:p w14:paraId="7C1A20A9" w14:textId="77777777" w:rsidR="00F41165" w:rsidRPr="003B378B" w:rsidRDefault="00F41165" w:rsidP="00E60674">
            <w:pPr>
              <w:pBdr>
                <w:top w:val="nil"/>
                <w:left w:val="nil"/>
                <w:bottom w:val="nil"/>
                <w:right w:val="nil"/>
                <w:between w:val="nil"/>
              </w:pBdr>
              <w:ind w:left="360"/>
              <w:rPr>
                <w:rFonts w:eastAsia="Calibri"/>
                <w:b/>
                <w:color w:val="000000"/>
                <w:sz w:val="24"/>
                <w:szCs w:val="24"/>
              </w:rPr>
            </w:pPr>
          </w:p>
          <w:p w14:paraId="116400B7" w14:textId="1636D19B" w:rsidR="00F41165" w:rsidRDefault="00F41165" w:rsidP="00E60674">
            <w:pPr>
              <w:pBdr>
                <w:top w:val="nil"/>
                <w:left w:val="nil"/>
                <w:bottom w:val="nil"/>
                <w:right w:val="nil"/>
                <w:between w:val="nil"/>
              </w:pBdr>
              <w:rPr>
                <w:rFonts w:eastAsia="Calibri"/>
                <w:color w:val="000000"/>
                <w:sz w:val="24"/>
                <w:szCs w:val="24"/>
              </w:rPr>
            </w:pPr>
            <w:r w:rsidRPr="003B378B">
              <w:rPr>
                <w:rFonts w:eastAsia="Calibri"/>
                <w:b/>
                <w:color w:val="000000"/>
                <w:sz w:val="24"/>
                <w:szCs w:val="24"/>
              </w:rPr>
              <w:t>Tax</w:t>
            </w:r>
            <w:r w:rsidR="00DA0B2F">
              <w:rPr>
                <w:rFonts w:eastAsia="Calibri"/>
                <w:b/>
                <w:color w:val="000000"/>
                <w:sz w:val="24"/>
                <w:szCs w:val="24"/>
              </w:rPr>
              <w:t xml:space="preserve"> Management</w:t>
            </w:r>
            <w:r w:rsidRPr="003B378B">
              <w:rPr>
                <w:rFonts w:eastAsia="Calibri"/>
                <w:b/>
                <w:color w:val="000000"/>
                <w:sz w:val="24"/>
                <w:szCs w:val="24"/>
              </w:rPr>
              <w:t xml:space="preserve"> and Complianc</w:t>
            </w:r>
            <w:r w:rsidRPr="003B378B">
              <w:rPr>
                <w:rFonts w:eastAsia="Calibri"/>
                <w:color w:val="000000"/>
                <w:sz w:val="24"/>
                <w:szCs w:val="24"/>
              </w:rPr>
              <w:t>e</w:t>
            </w:r>
          </w:p>
          <w:p w14:paraId="2EE504F2" w14:textId="77777777" w:rsidR="00C73101" w:rsidRPr="003B378B" w:rsidRDefault="00C73101" w:rsidP="00E60674">
            <w:pPr>
              <w:pBdr>
                <w:top w:val="nil"/>
                <w:left w:val="nil"/>
                <w:bottom w:val="nil"/>
                <w:right w:val="nil"/>
                <w:between w:val="nil"/>
              </w:pBdr>
              <w:rPr>
                <w:rFonts w:eastAsia="Calibri"/>
                <w:color w:val="000000"/>
                <w:sz w:val="24"/>
                <w:szCs w:val="24"/>
              </w:rPr>
            </w:pPr>
          </w:p>
          <w:p w14:paraId="447C26B3" w14:textId="77777777" w:rsidR="00F41165" w:rsidRPr="00DA0B2F" w:rsidRDefault="00F41165" w:rsidP="00E60674">
            <w:pPr>
              <w:numPr>
                <w:ilvl w:val="0"/>
                <w:numId w:val="4"/>
              </w:numPr>
              <w:pBdr>
                <w:top w:val="nil"/>
                <w:left w:val="nil"/>
                <w:bottom w:val="nil"/>
                <w:right w:val="nil"/>
                <w:between w:val="nil"/>
              </w:pBdr>
              <w:rPr>
                <w:rFonts w:eastAsia="Calibri"/>
                <w:b/>
                <w:color w:val="000000"/>
                <w:sz w:val="24"/>
                <w:szCs w:val="24"/>
              </w:rPr>
            </w:pPr>
            <w:r w:rsidRPr="003B378B">
              <w:rPr>
                <w:rFonts w:eastAsia="Calibri"/>
                <w:color w:val="000000"/>
                <w:sz w:val="24"/>
                <w:szCs w:val="24"/>
              </w:rPr>
              <w:t>Ensure compliance with all tax regulations and timely submission of tax returns i.e. P</w:t>
            </w:r>
            <w:r w:rsidRPr="003B378B">
              <w:rPr>
                <w:rFonts w:eastAsia="Calibri"/>
                <w:sz w:val="24"/>
                <w:szCs w:val="24"/>
              </w:rPr>
              <w:t>AYE, VAT, Withholding tax etc.</w:t>
            </w:r>
          </w:p>
          <w:p w14:paraId="255B3B95" w14:textId="30DF3720" w:rsidR="00DA0B2F" w:rsidRPr="003B378B" w:rsidRDefault="00DA0B2F" w:rsidP="00E60674">
            <w:pPr>
              <w:numPr>
                <w:ilvl w:val="0"/>
                <w:numId w:val="4"/>
              </w:numPr>
              <w:pBdr>
                <w:top w:val="nil"/>
                <w:left w:val="nil"/>
                <w:bottom w:val="nil"/>
                <w:right w:val="nil"/>
                <w:between w:val="nil"/>
              </w:pBdr>
              <w:rPr>
                <w:rFonts w:eastAsia="Calibri"/>
                <w:b/>
                <w:color w:val="000000"/>
                <w:sz w:val="24"/>
                <w:szCs w:val="24"/>
              </w:rPr>
            </w:pPr>
            <w:r>
              <w:rPr>
                <w:rFonts w:eastAsia="Calibri"/>
                <w:sz w:val="24"/>
                <w:szCs w:val="24"/>
              </w:rPr>
              <w:t>Ensure compliance with the relevant tax laws</w:t>
            </w:r>
          </w:p>
          <w:p w14:paraId="69E58009" w14:textId="77777777" w:rsidR="00F41165" w:rsidRPr="003B378B" w:rsidRDefault="00F41165" w:rsidP="00E60674">
            <w:pPr>
              <w:numPr>
                <w:ilvl w:val="0"/>
                <w:numId w:val="4"/>
              </w:numPr>
              <w:pBdr>
                <w:top w:val="nil"/>
                <w:left w:val="nil"/>
                <w:bottom w:val="nil"/>
                <w:right w:val="nil"/>
                <w:between w:val="nil"/>
              </w:pBdr>
              <w:rPr>
                <w:rFonts w:eastAsia="Calibri"/>
                <w:b/>
                <w:color w:val="000000"/>
                <w:sz w:val="24"/>
                <w:szCs w:val="24"/>
              </w:rPr>
            </w:pPr>
            <w:r w:rsidRPr="003B378B">
              <w:rPr>
                <w:rFonts w:eastAsia="Calibri"/>
                <w:color w:val="000000"/>
                <w:sz w:val="24"/>
                <w:szCs w:val="24"/>
              </w:rPr>
              <w:t xml:space="preserve">Working with Financial Controller and others, coordinate organization annual audit and ensure a clean audit report. </w:t>
            </w:r>
          </w:p>
          <w:p w14:paraId="215475A3" w14:textId="77777777" w:rsidR="00F41165" w:rsidRPr="003B378B" w:rsidRDefault="00F41165" w:rsidP="00E60674">
            <w:pPr>
              <w:numPr>
                <w:ilvl w:val="0"/>
                <w:numId w:val="4"/>
              </w:numPr>
              <w:pBdr>
                <w:top w:val="nil"/>
                <w:left w:val="nil"/>
                <w:bottom w:val="nil"/>
                <w:right w:val="nil"/>
                <w:between w:val="nil"/>
              </w:pBdr>
              <w:rPr>
                <w:rFonts w:eastAsia="Calibri"/>
                <w:b/>
                <w:color w:val="000000"/>
                <w:sz w:val="24"/>
                <w:szCs w:val="24"/>
              </w:rPr>
            </w:pPr>
            <w:r w:rsidRPr="003B378B">
              <w:rPr>
                <w:rFonts w:eastAsia="Calibri"/>
                <w:color w:val="000000"/>
                <w:sz w:val="24"/>
                <w:szCs w:val="24"/>
              </w:rPr>
              <w:t>Provide analysis and advice to the Financial Controller on the potential implications of proposed changes in accounting rules/policies and legislation/government rules.</w:t>
            </w:r>
          </w:p>
          <w:p w14:paraId="4031AFED" w14:textId="77777777" w:rsidR="00F41165" w:rsidRPr="003B378B" w:rsidRDefault="00F41165" w:rsidP="00E60674">
            <w:pPr>
              <w:pBdr>
                <w:top w:val="nil"/>
                <w:left w:val="nil"/>
                <w:bottom w:val="nil"/>
                <w:right w:val="nil"/>
                <w:between w:val="nil"/>
              </w:pBdr>
              <w:rPr>
                <w:rFonts w:eastAsia="Calibri"/>
                <w:b/>
                <w:color w:val="000000"/>
                <w:sz w:val="24"/>
                <w:szCs w:val="24"/>
              </w:rPr>
            </w:pPr>
          </w:p>
          <w:p w14:paraId="4D36FC66" w14:textId="77777777" w:rsidR="00F41165" w:rsidRDefault="00F41165" w:rsidP="00E60674">
            <w:pPr>
              <w:pBdr>
                <w:top w:val="nil"/>
                <w:left w:val="nil"/>
                <w:bottom w:val="nil"/>
                <w:right w:val="nil"/>
                <w:between w:val="nil"/>
              </w:pBdr>
              <w:rPr>
                <w:rFonts w:eastAsia="Calibri"/>
                <w:b/>
                <w:color w:val="000000"/>
                <w:sz w:val="24"/>
                <w:szCs w:val="24"/>
              </w:rPr>
            </w:pPr>
            <w:r w:rsidRPr="003B378B">
              <w:rPr>
                <w:rFonts w:eastAsia="Calibri"/>
                <w:b/>
                <w:color w:val="000000"/>
                <w:sz w:val="24"/>
                <w:szCs w:val="24"/>
              </w:rPr>
              <w:t>Financial Systems and Processes</w:t>
            </w:r>
          </w:p>
          <w:p w14:paraId="237BBFAE" w14:textId="77777777" w:rsidR="00C73101" w:rsidRPr="003B378B" w:rsidRDefault="00C73101" w:rsidP="00E60674">
            <w:pPr>
              <w:pBdr>
                <w:top w:val="nil"/>
                <w:left w:val="nil"/>
                <w:bottom w:val="nil"/>
                <w:right w:val="nil"/>
                <w:between w:val="nil"/>
              </w:pBdr>
              <w:rPr>
                <w:rFonts w:eastAsia="Calibri"/>
                <w:b/>
                <w:color w:val="000000"/>
                <w:sz w:val="24"/>
                <w:szCs w:val="24"/>
              </w:rPr>
            </w:pPr>
          </w:p>
          <w:p w14:paraId="517DC512" w14:textId="77777777" w:rsidR="00F41165" w:rsidRPr="003B378B" w:rsidRDefault="00F41165" w:rsidP="00E60674">
            <w:pPr>
              <w:numPr>
                <w:ilvl w:val="0"/>
                <w:numId w:val="4"/>
              </w:numPr>
              <w:pBdr>
                <w:top w:val="nil"/>
                <w:left w:val="nil"/>
                <w:bottom w:val="nil"/>
                <w:right w:val="nil"/>
                <w:between w:val="nil"/>
              </w:pBdr>
              <w:rPr>
                <w:rFonts w:eastAsia="Calibri"/>
                <w:b/>
                <w:color w:val="000000"/>
                <w:sz w:val="24"/>
                <w:szCs w:val="24"/>
              </w:rPr>
            </w:pPr>
            <w:r w:rsidRPr="003B378B">
              <w:rPr>
                <w:rFonts w:eastAsia="Calibri"/>
                <w:color w:val="000000"/>
                <w:sz w:val="24"/>
                <w:szCs w:val="24"/>
              </w:rPr>
              <w:t>Oversee the development and implementation of new procedures and features to enhance the workflow of the department.</w:t>
            </w:r>
          </w:p>
          <w:p w14:paraId="60FE3295" w14:textId="77777777" w:rsidR="00F41165" w:rsidRPr="003B378B" w:rsidRDefault="00F41165" w:rsidP="00E60674">
            <w:pPr>
              <w:numPr>
                <w:ilvl w:val="0"/>
                <w:numId w:val="4"/>
              </w:numPr>
              <w:pBdr>
                <w:top w:val="nil"/>
                <w:left w:val="nil"/>
                <w:bottom w:val="nil"/>
                <w:right w:val="nil"/>
                <w:between w:val="nil"/>
              </w:pBdr>
              <w:rPr>
                <w:rFonts w:eastAsia="Calibri"/>
                <w:b/>
                <w:color w:val="000000"/>
                <w:sz w:val="24"/>
                <w:szCs w:val="24"/>
              </w:rPr>
            </w:pPr>
            <w:r w:rsidRPr="003B378B">
              <w:rPr>
                <w:rFonts w:eastAsia="Calibri"/>
                <w:color w:val="000000"/>
                <w:sz w:val="24"/>
                <w:szCs w:val="24"/>
              </w:rPr>
              <w:t>Monitor and analyse department work to develop more efficient procedures and use of resources while maintaining a high level of accuracy.</w:t>
            </w:r>
          </w:p>
          <w:p w14:paraId="12E75F50" w14:textId="77777777" w:rsidR="00F41165" w:rsidRDefault="00F41165" w:rsidP="00E60674">
            <w:pPr>
              <w:numPr>
                <w:ilvl w:val="0"/>
                <w:numId w:val="4"/>
              </w:numPr>
              <w:pBdr>
                <w:top w:val="nil"/>
                <w:left w:val="nil"/>
                <w:bottom w:val="nil"/>
                <w:right w:val="nil"/>
                <w:between w:val="nil"/>
              </w:pBdr>
              <w:rPr>
                <w:rFonts w:eastAsia="Calibri"/>
                <w:color w:val="000000"/>
                <w:sz w:val="24"/>
                <w:szCs w:val="24"/>
              </w:rPr>
            </w:pPr>
            <w:r w:rsidRPr="003B378B">
              <w:rPr>
                <w:rFonts w:eastAsia="Calibri"/>
                <w:color w:val="000000"/>
                <w:sz w:val="24"/>
                <w:szCs w:val="24"/>
              </w:rPr>
              <w:t>Ensure the integrity and reliability of financial data.</w:t>
            </w:r>
          </w:p>
          <w:p w14:paraId="37BD603A" w14:textId="77777777" w:rsidR="00D018AE" w:rsidRPr="003B378B" w:rsidRDefault="00D018AE" w:rsidP="00E60674">
            <w:pPr>
              <w:pBdr>
                <w:top w:val="nil"/>
                <w:left w:val="nil"/>
                <w:bottom w:val="nil"/>
                <w:right w:val="nil"/>
                <w:between w:val="nil"/>
              </w:pBdr>
              <w:rPr>
                <w:rFonts w:eastAsia="Calibri"/>
                <w:color w:val="000000"/>
                <w:sz w:val="24"/>
                <w:szCs w:val="24"/>
              </w:rPr>
            </w:pPr>
          </w:p>
          <w:p w14:paraId="51404A17" w14:textId="77777777" w:rsidR="00F41165" w:rsidRDefault="00F41165" w:rsidP="00E60674">
            <w:pPr>
              <w:pBdr>
                <w:top w:val="nil"/>
                <w:left w:val="nil"/>
                <w:bottom w:val="nil"/>
                <w:right w:val="nil"/>
                <w:between w:val="nil"/>
              </w:pBdr>
              <w:rPr>
                <w:rFonts w:eastAsia="Calibri"/>
                <w:b/>
                <w:color w:val="000000"/>
                <w:sz w:val="24"/>
                <w:szCs w:val="24"/>
              </w:rPr>
            </w:pPr>
            <w:r w:rsidRPr="003B378B">
              <w:rPr>
                <w:rFonts w:eastAsia="Calibri"/>
                <w:b/>
                <w:color w:val="000000"/>
                <w:sz w:val="24"/>
                <w:szCs w:val="24"/>
              </w:rPr>
              <w:t>Other</w:t>
            </w:r>
          </w:p>
          <w:p w14:paraId="6618BC18" w14:textId="77777777" w:rsidR="00C73101" w:rsidRPr="003B378B" w:rsidRDefault="00C73101" w:rsidP="00E60674">
            <w:pPr>
              <w:pBdr>
                <w:top w:val="nil"/>
                <w:left w:val="nil"/>
                <w:bottom w:val="nil"/>
                <w:right w:val="nil"/>
                <w:between w:val="nil"/>
              </w:pBdr>
              <w:rPr>
                <w:rFonts w:eastAsia="Calibri"/>
                <w:b/>
                <w:color w:val="000000"/>
                <w:sz w:val="24"/>
                <w:szCs w:val="24"/>
              </w:rPr>
            </w:pPr>
          </w:p>
          <w:p w14:paraId="2A673FE1" w14:textId="77777777" w:rsidR="00F41165" w:rsidRPr="001D2CE7" w:rsidRDefault="00F41165" w:rsidP="00E60674">
            <w:pPr>
              <w:numPr>
                <w:ilvl w:val="0"/>
                <w:numId w:val="4"/>
              </w:numPr>
              <w:pBdr>
                <w:top w:val="nil"/>
                <w:left w:val="nil"/>
                <w:bottom w:val="nil"/>
                <w:right w:val="nil"/>
                <w:between w:val="nil"/>
              </w:pBdr>
              <w:rPr>
                <w:rFonts w:eastAsia="Calibri"/>
                <w:b/>
                <w:color w:val="000000"/>
                <w:sz w:val="24"/>
                <w:szCs w:val="24"/>
              </w:rPr>
            </w:pPr>
            <w:r w:rsidRPr="001D2CE7">
              <w:rPr>
                <w:rFonts w:eastAsia="Calibri"/>
                <w:color w:val="000000"/>
                <w:sz w:val="24"/>
                <w:szCs w:val="24"/>
              </w:rPr>
              <w:t>Coach and mentor staff regarding the handling of non-routine reporting transactions.</w:t>
            </w:r>
          </w:p>
          <w:p w14:paraId="560A6750" w14:textId="77777777" w:rsidR="00F41165" w:rsidRPr="001D2CE7" w:rsidRDefault="00F41165" w:rsidP="00E60674">
            <w:pPr>
              <w:numPr>
                <w:ilvl w:val="0"/>
                <w:numId w:val="4"/>
              </w:numPr>
              <w:pBdr>
                <w:top w:val="nil"/>
                <w:left w:val="nil"/>
                <w:bottom w:val="nil"/>
                <w:right w:val="nil"/>
                <w:between w:val="nil"/>
              </w:pBdr>
              <w:rPr>
                <w:rFonts w:eastAsia="Calibri"/>
                <w:sz w:val="24"/>
                <w:szCs w:val="24"/>
              </w:rPr>
            </w:pPr>
            <w:r w:rsidRPr="001D2CE7">
              <w:rPr>
                <w:rFonts w:eastAsia="Calibri"/>
                <w:sz w:val="24"/>
                <w:szCs w:val="24"/>
              </w:rPr>
              <w:t>Develop and implement financial policies and procedures.</w:t>
            </w:r>
          </w:p>
          <w:p w14:paraId="6DADAE99" w14:textId="640AEE05" w:rsidR="00F41165" w:rsidRPr="001E4559" w:rsidRDefault="00F41165" w:rsidP="00E60674">
            <w:pPr>
              <w:numPr>
                <w:ilvl w:val="0"/>
                <w:numId w:val="4"/>
              </w:numPr>
              <w:pBdr>
                <w:top w:val="nil"/>
                <w:left w:val="nil"/>
                <w:bottom w:val="nil"/>
                <w:right w:val="nil"/>
                <w:between w:val="nil"/>
              </w:pBdr>
              <w:spacing w:after="160"/>
              <w:rPr>
                <w:rFonts w:eastAsia="Calibri"/>
                <w:sz w:val="24"/>
                <w:szCs w:val="24"/>
              </w:rPr>
            </w:pPr>
            <w:r w:rsidRPr="00C73101">
              <w:rPr>
                <w:rFonts w:eastAsia="Calibri"/>
                <w:color w:val="000000"/>
                <w:sz w:val="24"/>
                <w:szCs w:val="24"/>
              </w:rPr>
              <w:t xml:space="preserve">Participate in </w:t>
            </w:r>
            <w:r w:rsidR="00C73101">
              <w:rPr>
                <w:rFonts w:eastAsia="Calibri"/>
                <w:color w:val="000000"/>
                <w:sz w:val="24"/>
                <w:szCs w:val="24"/>
              </w:rPr>
              <w:t>system improvement processes and initiatives.</w:t>
            </w:r>
          </w:p>
          <w:p w14:paraId="7DDB2A8B" w14:textId="173EAC21" w:rsidR="001E4559" w:rsidRPr="001D2CE7" w:rsidRDefault="001E4559" w:rsidP="00E60674">
            <w:pPr>
              <w:numPr>
                <w:ilvl w:val="0"/>
                <w:numId w:val="4"/>
              </w:numPr>
              <w:pBdr>
                <w:top w:val="nil"/>
                <w:left w:val="nil"/>
                <w:bottom w:val="nil"/>
                <w:right w:val="nil"/>
                <w:between w:val="nil"/>
              </w:pBdr>
              <w:spacing w:after="160"/>
              <w:rPr>
                <w:rFonts w:eastAsia="Calibri"/>
                <w:sz w:val="24"/>
                <w:szCs w:val="24"/>
              </w:rPr>
            </w:pPr>
            <w:r>
              <w:rPr>
                <w:rFonts w:eastAsia="Calibri"/>
                <w:color w:val="000000"/>
                <w:sz w:val="24"/>
                <w:szCs w:val="24"/>
              </w:rPr>
              <w:t>Oversee the receiva</w:t>
            </w:r>
            <w:r w:rsidR="003272D8">
              <w:rPr>
                <w:rFonts w:eastAsia="Calibri"/>
                <w:color w:val="000000"/>
                <w:sz w:val="24"/>
                <w:szCs w:val="24"/>
              </w:rPr>
              <w:t>bles section of the finance department</w:t>
            </w:r>
            <w:r w:rsidR="001A169E">
              <w:rPr>
                <w:rFonts w:eastAsia="Calibri"/>
                <w:color w:val="000000"/>
                <w:sz w:val="24"/>
                <w:szCs w:val="24"/>
              </w:rPr>
              <w:t xml:space="preserve"> in collaboration with the Receivables Officer.</w:t>
            </w:r>
          </w:p>
          <w:p w14:paraId="748A4FBA" w14:textId="226BDB5F" w:rsidR="00F41165" w:rsidRPr="00E60674" w:rsidRDefault="00F41165" w:rsidP="00E60674">
            <w:pPr>
              <w:rPr>
                <w:rFonts w:eastAsia="Calibri"/>
                <w:color w:val="11181F"/>
                <w:sz w:val="24"/>
                <w:szCs w:val="24"/>
              </w:rPr>
            </w:pPr>
            <w:r w:rsidRPr="001D2CE7">
              <w:rPr>
                <w:rFonts w:eastAsia="Calibri"/>
                <w:sz w:val="24"/>
                <w:szCs w:val="24"/>
              </w:rPr>
              <w:t>Any other responsibility as delegated by management.</w:t>
            </w:r>
          </w:p>
          <w:p w14:paraId="01628532" w14:textId="77777777" w:rsidR="00F41165" w:rsidRDefault="00F41165" w:rsidP="00E60674">
            <w:pPr>
              <w:pBdr>
                <w:top w:val="nil"/>
                <w:left w:val="nil"/>
                <w:bottom w:val="nil"/>
                <w:right w:val="nil"/>
                <w:between w:val="nil"/>
              </w:pBdr>
              <w:spacing w:after="160"/>
              <w:ind w:left="720"/>
              <w:rPr>
                <w:rFonts w:eastAsia="Calibri"/>
                <w:color w:val="000000"/>
                <w:sz w:val="24"/>
                <w:szCs w:val="24"/>
              </w:rPr>
            </w:pPr>
          </w:p>
          <w:p w14:paraId="7BC8BC38" w14:textId="77777777" w:rsidR="00E60674" w:rsidRDefault="00E60674" w:rsidP="00E60674">
            <w:pPr>
              <w:pBdr>
                <w:top w:val="nil"/>
                <w:left w:val="nil"/>
                <w:bottom w:val="nil"/>
                <w:right w:val="nil"/>
                <w:between w:val="nil"/>
              </w:pBdr>
              <w:spacing w:after="160"/>
              <w:ind w:left="720"/>
              <w:rPr>
                <w:rFonts w:eastAsia="Calibri"/>
                <w:color w:val="000000"/>
                <w:sz w:val="24"/>
                <w:szCs w:val="24"/>
              </w:rPr>
            </w:pPr>
          </w:p>
          <w:p w14:paraId="79218F19" w14:textId="77777777" w:rsidR="00E60674" w:rsidRPr="003B378B" w:rsidRDefault="00E60674" w:rsidP="00E60674">
            <w:pPr>
              <w:pBdr>
                <w:top w:val="nil"/>
                <w:left w:val="nil"/>
                <w:bottom w:val="nil"/>
                <w:right w:val="nil"/>
                <w:between w:val="nil"/>
              </w:pBdr>
              <w:spacing w:after="160"/>
              <w:ind w:left="720"/>
              <w:rPr>
                <w:rFonts w:eastAsia="Calibri"/>
                <w:color w:val="000000"/>
                <w:sz w:val="24"/>
                <w:szCs w:val="24"/>
              </w:rPr>
            </w:pPr>
          </w:p>
        </w:tc>
      </w:tr>
      <w:tr w:rsidR="00F41165" w:rsidRPr="003B378B" w14:paraId="6AA6232E" w14:textId="77777777" w:rsidTr="003847F2">
        <w:trPr>
          <w:trHeight w:val="473"/>
        </w:trPr>
        <w:tc>
          <w:tcPr>
            <w:tcW w:w="10075" w:type="dxa"/>
            <w:gridSpan w:val="3"/>
            <w:tcBorders>
              <w:top w:val="single" w:sz="4" w:space="0" w:color="000000"/>
              <w:left w:val="single" w:sz="4" w:space="0" w:color="000000"/>
              <w:bottom w:val="single" w:sz="4" w:space="0" w:color="000000"/>
              <w:right w:val="single" w:sz="4" w:space="0" w:color="000000"/>
            </w:tcBorders>
            <w:shd w:val="clear" w:color="auto" w:fill="BFBFBF"/>
          </w:tcPr>
          <w:p w14:paraId="7ED27381" w14:textId="77777777" w:rsidR="00F41165" w:rsidRPr="003B378B" w:rsidRDefault="00F41165" w:rsidP="00E60674">
            <w:pPr>
              <w:rPr>
                <w:rFonts w:eastAsia="Calibri"/>
                <w:b/>
                <w:color w:val="000000"/>
                <w:sz w:val="24"/>
                <w:szCs w:val="24"/>
              </w:rPr>
            </w:pPr>
            <w:r w:rsidRPr="003B378B">
              <w:rPr>
                <w:rFonts w:eastAsia="Calibri"/>
                <w:b/>
                <w:color w:val="000000"/>
                <w:sz w:val="24"/>
                <w:szCs w:val="24"/>
              </w:rPr>
              <w:lastRenderedPageBreak/>
              <w:t>Minimum Knowledge, Qualifications and Experience required for this role</w:t>
            </w:r>
          </w:p>
        </w:tc>
      </w:tr>
      <w:tr w:rsidR="00F41165" w:rsidRPr="003B378B" w14:paraId="68F567E3" w14:textId="77777777" w:rsidTr="003847F2">
        <w:trPr>
          <w:trHeight w:val="473"/>
        </w:trPr>
        <w:tc>
          <w:tcPr>
            <w:tcW w:w="10075" w:type="dxa"/>
            <w:gridSpan w:val="3"/>
            <w:tcBorders>
              <w:top w:val="single" w:sz="4" w:space="0" w:color="000000"/>
              <w:left w:val="single" w:sz="4" w:space="0" w:color="000000"/>
              <w:bottom w:val="single" w:sz="4" w:space="0" w:color="000000"/>
              <w:right w:val="single" w:sz="4" w:space="0" w:color="000000"/>
            </w:tcBorders>
          </w:tcPr>
          <w:p w14:paraId="02A09DB7" w14:textId="77777777" w:rsidR="00F41165" w:rsidRPr="003B378B" w:rsidRDefault="00F41165" w:rsidP="00E60674">
            <w:pPr>
              <w:numPr>
                <w:ilvl w:val="0"/>
                <w:numId w:val="3"/>
              </w:numPr>
              <w:pBdr>
                <w:top w:val="nil"/>
                <w:left w:val="nil"/>
                <w:bottom w:val="nil"/>
                <w:right w:val="nil"/>
                <w:between w:val="nil"/>
              </w:pBdr>
              <w:rPr>
                <w:rFonts w:eastAsia="Calibri"/>
                <w:color w:val="000000"/>
                <w:sz w:val="24"/>
                <w:szCs w:val="24"/>
              </w:rPr>
            </w:pPr>
            <w:r w:rsidRPr="003B378B">
              <w:rPr>
                <w:rFonts w:eastAsia="Calibri"/>
                <w:color w:val="000000"/>
                <w:sz w:val="24"/>
                <w:szCs w:val="24"/>
              </w:rPr>
              <w:t>Bachelor’s degree in accounting or finance</w:t>
            </w:r>
          </w:p>
          <w:p w14:paraId="66CF2E93" w14:textId="2FC662EB" w:rsidR="00F41165" w:rsidRPr="003B378B" w:rsidRDefault="00F41165" w:rsidP="00E60674">
            <w:pPr>
              <w:numPr>
                <w:ilvl w:val="0"/>
                <w:numId w:val="3"/>
              </w:numPr>
              <w:pBdr>
                <w:top w:val="nil"/>
                <w:left w:val="nil"/>
                <w:bottom w:val="nil"/>
                <w:right w:val="nil"/>
                <w:between w:val="nil"/>
              </w:pBdr>
              <w:rPr>
                <w:rFonts w:eastAsia="Calibri"/>
                <w:color w:val="000000"/>
                <w:sz w:val="24"/>
                <w:szCs w:val="24"/>
              </w:rPr>
            </w:pPr>
            <w:r w:rsidRPr="003B378B">
              <w:rPr>
                <w:rFonts w:eastAsia="Calibri"/>
                <w:color w:val="000000"/>
                <w:sz w:val="24"/>
                <w:szCs w:val="24"/>
              </w:rPr>
              <w:t xml:space="preserve">Minimum of </w:t>
            </w:r>
            <w:r w:rsidR="00DA3639">
              <w:rPr>
                <w:rFonts w:eastAsia="Calibri"/>
                <w:color w:val="000000"/>
                <w:sz w:val="24"/>
                <w:szCs w:val="24"/>
              </w:rPr>
              <w:t>8</w:t>
            </w:r>
            <w:r w:rsidRPr="003B378B">
              <w:rPr>
                <w:rFonts w:eastAsia="Calibri"/>
                <w:color w:val="000000"/>
                <w:sz w:val="24"/>
                <w:szCs w:val="24"/>
              </w:rPr>
              <w:t xml:space="preserve"> years working experience</w:t>
            </w:r>
          </w:p>
          <w:p w14:paraId="353AA6FB" w14:textId="77777777" w:rsidR="00F41165" w:rsidRPr="003B378B" w:rsidRDefault="00F41165" w:rsidP="00E60674">
            <w:pPr>
              <w:numPr>
                <w:ilvl w:val="0"/>
                <w:numId w:val="3"/>
              </w:numPr>
              <w:pBdr>
                <w:top w:val="nil"/>
                <w:left w:val="nil"/>
                <w:bottom w:val="nil"/>
                <w:right w:val="nil"/>
                <w:between w:val="nil"/>
              </w:pBdr>
              <w:rPr>
                <w:rFonts w:eastAsia="Calibri"/>
                <w:color w:val="000000"/>
                <w:sz w:val="24"/>
                <w:szCs w:val="24"/>
              </w:rPr>
            </w:pPr>
            <w:r w:rsidRPr="003B378B">
              <w:rPr>
                <w:rFonts w:eastAsia="Calibri"/>
                <w:color w:val="000000"/>
                <w:sz w:val="24"/>
                <w:szCs w:val="24"/>
              </w:rPr>
              <w:t>Proficiency in computer skills</w:t>
            </w:r>
          </w:p>
          <w:p w14:paraId="2624B30B" w14:textId="4FE2F5A1" w:rsidR="00F41165" w:rsidRPr="003B378B" w:rsidRDefault="00F41165" w:rsidP="00E60674">
            <w:pPr>
              <w:numPr>
                <w:ilvl w:val="0"/>
                <w:numId w:val="3"/>
              </w:numPr>
              <w:pBdr>
                <w:top w:val="nil"/>
                <w:left w:val="nil"/>
                <w:bottom w:val="nil"/>
                <w:right w:val="nil"/>
                <w:between w:val="nil"/>
              </w:pBdr>
              <w:rPr>
                <w:rFonts w:eastAsia="Calibri"/>
                <w:color w:val="000000"/>
                <w:sz w:val="24"/>
                <w:szCs w:val="24"/>
              </w:rPr>
            </w:pPr>
            <w:r w:rsidRPr="003B378B">
              <w:rPr>
                <w:rFonts w:eastAsia="Calibri"/>
                <w:color w:val="000000"/>
                <w:sz w:val="24"/>
                <w:szCs w:val="24"/>
              </w:rPr>
              <w:t>Knowledge of Cargo wise system</w:t>
            </w:r>
            <w:r>
              <w:rPr>
                <w:rFonts w:eastAsia="Calibri"/>
                <w:color w:val="000000"/>
                <w:sz w:val="24"/>
                <w:szCs w:val="24"/>
              </w:rPr>
              <w:t xml:space="preserve"> (Added advantage)</w:t>
            </w:r>
          </w:p>
        </w:tc>
      </w:tr>
      <w:tr w:rsidR="00F41165" w:rsidRPr="003B378B" w14:paraId="6338940D" w14:textId="77777777" w:rsidTr="003847F2">
        <w:trPr>
          <w:trHeight w:val="473"/>
        </w:trPr>
        <w:tc>
          <w:tcPr>
            <w:tcW w:w="10075" w:type="dxa"/>
            <w:gridSpan w:val="3"/>
            <w:tcBorders>
              <w:top w:val="single" w:sz="4" w:space="0" w:color="000000"/>
              <w:left w:val="single" w:sz="4" w:space="0" w:color="000000"/>
              <w:bottom w:val="single" w:sz="4" w:space="0" w:color="000000"/>
              <w:right w:val="single" w:sz="4" w:space="0" w:color="000000"/>
            </w:tcBorders>
            <w:shd w:val="clear" w:color="auto" w:fill="BFBFBF"/>
          </w:tcPr>
          <w:p w14:paraId="299F66D4" w14:textId="77777777" w:rsidR="00F41165" w:rsidRPr="003B378B" w:rsidRDefault="00F41165" w:rsidP="00E60674">
            <w:pPr>
              <w:rPr>
                <w:rFonts w:eastAsia="Calibri"/>
                <w:b/>
                <w:sz w:val="24"/>
                <w:szCs w:val="24"/>
              </w:rPr>
            </w:pPr>
            <w:r w:rsidRPr="003B378B">
              <w:rPr>
                <w:rFonts w:eastAsia="Calibri"/>
                <w:b/>
                <w:sz w:val="24"/>
                <w:szCs w:val="24"/>
              </w:rPr>
              <w:t>Certification/Membership</w:t>
            </w:r>
          </w:p>
        </w:tc>
      </w:tr>
      <w:tr w:rsidR="00F41165" w:rsidRPr="003B378B" w14:paraId="062900C4" w14:textId="77777777" w:rsidTr="003847F2">
        <w:trPr>
          <w:trHeight w:val="473"/>
        </w:trPr>
        <w:tc>
          <w:tcPr>
            <w:tcW w:w="10075" w:type="dxa"/>
            <w:gridSpan w:val="3"/>
            <w:tcBorders>
              <w:top w:val="single" w:sz="4" w:space="0" w:color="000000"/>
              <w:left w:val="single" w:sz="4" w:space="0" w:color="000000"/>
              <w:bottom w:val="single" w:sz="4" w:space="0" w:color="000000"/>
              <w:right w:val="single" w:sz="4" w:space="0" w:color="000000"/>
            </w:tcBorders>
          </w:tcPr>
          <w:p w14:paraId="3E4C0A04" w14:textId="4B52C8E1" w:rsidR="00F41165" w:rsidRPr="00F41165" w:rsidRDefault="00F41165" w:rsidP="00E60674">
            <w:pPr>
              <w:numPr>
                <w:ilvl w:val="0"/>
                <w:numId w:val="3"/>
              </w:numPr>
              <w:pBdr>
                <w:top w:val="nil"/>
                <w:left w:val="nil"/>
                <w:bottom w:val="nil"/>
                <w:right w:val="nil"/>
                <w:between w:val="nil"/>
              </w:pBdr>
              <w:rPr>
                <w:rFonts w:eastAsia="Calibri"/>
                <w:color w:val="000000"/>
                <w:sz w:val="24"/>
                <w:szCs w:val="24"/>
              </w:rPr>
            </w:pPr>
            <w:r w:rsidRPr="003B378B">
              <w:rPr>
                <w:rFonts w:eastAsia="Calibri"/>
                <w:color w:val="000000"/>
                <w:sz w:val="24"/>
                <w:szCs w:val="24"/>
              </w:rPr>
              <w:t xml:space="preserve">CPA (K) </w:t>
            </w:r>
          </w:p>
        </w:tc>
      </w:tr>
      <w:tr w:rsidR="00F41165" w:rsidRPr="003B378B" w14:paraId="16C06696" w14:textId="77777777" w:rsidTr="003847F2">
        <w:trPr>
          <w:trHeight w:val="473"/>
        </w:trPr>
        <w:tc>
          <w:tcPr>
            <w:tcW w:w="10075" w:type="dxa"/>
            <w:gridSpan w:val="3"/>
            <w:tcBorders>
              <w:top w:val="single" w:sz="4" w:space="0" w:color="000000"/>
              <w:left w:val="single" w:sz="4" w:space="0" w:color="000000"/>
              <w:bottom w:val="single" w:sz="4" w:space="0" w:color="000000"/>
              <w:right w:val="single" w:sz="4" w:space="0" w:color="000000"/>
            </w:tcBorders>
            <w:shd w:val="clear" w:color="auto" w:fill="BFBFBF"/>
          </w:tcPr>
          <w:p w14:paraId="6E0F135A" w14:textId="77777777" w:rsidR="00F41165" w:rsidRPr="003B378B" w:rsidRDefault="00F41165" w:rsidP="00E60674">
            <w:pPr>
              <w:rPr>
                <w:rFonts w:eastAsia="Calibri"/>
                <w:sz w:val="24"/>
                <w:szCs w:val="24"/>
              </w:rPr>
            </w:pPr>
            <w:r w:rsidRPr="003B378B">
              <w:rPr>
                <w:rFonts w:eastAsia="Calibri"/>
                <w:b/>
                <w:color w:val="000000"/>
                <w:sz w:val="24"/>
                <w:szCs w:val="24"/>
              </w:rPr>
              <w:t>Role Related Competencies (Behavioural Indicators):</w:t>
            </w:r>
          </w:p>
          <w:p w14:paraId="53664DB8" w14:textId="77777777" w:rsidR="00F41165" w:rsidRPr="003B378B" w:rsidRDefault="00F41165" w:rsidP="00E60674">
            <w:pPr>
              <w:pBdr>
                <w:top w:val="nil"/>
                <w:left w:val="nil"/>
                <w:bottom w:val="nil"/>
                <w:right w:val="nil"/>
                <w:between w:val="nil"/>
              </w:pBdr>
              <w:ind w:left="720"/>
              <w:rPr>
                <w:rFonts w:eastAsia="Calibri"/>
                <w:color w:val="000000"/>
                <w:sz w:val="24"/>
                <w:szCs w:val="24"/>
              </w:rPr>
            </w:pPr>
          </w:p>
        </w:tc>
      </w:tr>
      <w:tr w:rsidR="00F41165" w:rsidRPr="003B378B" w14:paraId="6CA1845B" w14:textId="77777777" w:rsidTr="003847F2">
        <w:trPr>
          <w:trHeight w:val="473"/>
        </w:trPr>
        <w:tc>
          <w:tcPr>
            <w:tcW w:w="10075" w:type="dxa"/>
            <w:gridSpan w:val="3"/>
            <w:tcBorders>
              <w:top w:val="single" w:sz="4" w:space="0" w:color="000000"/>
              <w:left w:val="single" w:sz="4" w:space="0" w:color="000000"/>
              <w:bottom w:val="single" w:sz="4" w:space="0" w:color="000000"/>
              <w:right w:val="single" w:sz="4" w:space="0" w:color="000000"/>
            </w:tcBorders>
          </w:tcPr>
          <w:p w14:paraId="6E2C3AB1" w14:textId="77777777" w:rsidR="00F41165" w:rsidRPr="003B378B" w:rsidRDefault="00F41165" w:rsidP="00E60674">
            <w:pPr>
              <w:numPr>
                <w:ilvl w:val="0"/>
                <w:numId w:val="1"/>
              </w:numPr>
              <w:pBdr>
                <w:top w:val="nil"/>
                <w:left w:val="nil"/>
                <w:bottom w:val="nil"/>
                <w:right w:val="nil"/>
                <w:between w:val="nil"/>
              </w:pBdr>
              <w:rPr>
                <w:rFonts w:eastAsia="Calibri"/>
                <w:color w:val="000000"/>
                <w:sz w:val="24"/>
                <w:szCs w:val="24"/>
              </w:rPr>
            </w:pPr>
            <w:r w:rsidRPr="003B378B">
              <w:rPr>
                <w:rFonts w:eastAsia="Calibri"/>
                <w:color w:val="000000"/>
                <w:sz w:val="24"/>
                <w:szCs w:val="24"/>
              </w:rPr>
              <w:t>Creativity and innovation</w:t>
            </w:r>
          </w:p>
          <w:p w14:paraId="31D48CF7" w14:textId="77777777" w:rsidR="00F41165" w:rsidRPr="003B378B" w:rsidRDefault="00F41165" w:rsidP="00E60674">
            <w:pPr>
              <w:numPr>
                <w:ilvl w:val="0"/>
                <w:numId w:val="1"/>
              </w:numPr>
              <w:pBdr>
                <w:top w:val="nil"/>
                <w:left w:val="nil"/>
                <w:bottom w:val="nil"/>
                <w:right w:val="nil"/>
                <w:between w:val="nil"/>
              </w:pBdr>
              <w:rPr>
                <w:rFonts w:eastAsia="Calibri"/>
                <w:color w:val="000000"/>
                <w:sz w:val="24"/>
                <w:szCs w:val="24"/>
              </w:rPr>
            </w:pPr>
            <w:r w:rsidRPr="003B378B">
              <w:rPr>
                <w:rFonts w:eastAsia="Calibri"/>
                <w:color w:val="000000"/>
                <w:sz w:val="24"/>
                <w:szCs w:val="24"/>
              </w:rPr>
              <w:t xml:space="preserve">Multi-tasking </w:t>
            </w:r>
          </w:p>
          <w:p w14:paraId="4230B287" w14:textId="77777777" w:rsidR="00F41165" w:rsidRPr="003B378B" w:rsidRDefault="00F41165" w:rsidP="00E60674">
            <w:pPr>
              <w:numPr>
                <w:ilvl w:val="0"/>
                <w:numId w:val="1"/>
              </w:numPr>
              <w:pBdr>
                <w:top w:val="nil"/>
                <w:left w:val="nil"/>
                <w:bottom w:val="nil"/>
                <w:right w:val="nil"/>
                <w:between w:val="nil"/>
              </w:pBdr>
              <w:rPr>
                <w:rFonts w:eastAsia="Calibri"/>
                <w:color w:val="000000"/>
                <w:sz w:val="24"/>
                <w:szCs w:val="24"/>
              </w:rPr>
            </w:pPr>
            <w:r w:rsidRPr="003B378B">
              <w:rPr>
                <w:rFonts w:eastAsia="Calibri"/>
                <w:color w:val="000000"/>
                <w:sz w:val="24"/>
                <w:szCs w:val="24"/>
              </w:rPr>
              <w:t>Prioritization of different tasks</w:t>
            </w:r>
          </w:p>
          <w:p w14:paraId="613DB3DE" w14:textId="77777777" w:rsidR="00F41165" w:rsidRPr="003B378B" w:rsidRDefault="00F41165" w:rsidP="00E60674">
            <w:pPr>
              <w:numPr>
                <w:ilvl w:val="0"/>
                <w:numId w:val="1"/>
              </w:numPr>
              <w:pBdr>
                <w:top w:val="nil"/>
                <w:left w:val="nil"/>
                <w:bottom w:val="nil"/>
                <w:right w:val="nil"/>
                <w:between w:val="nil"/>
              </w:pBdr>
              <w:rPr>
                <w:rFonts w:eastAsia="Calibri"/>
                <w:color w:val="000000"/>
                <w:sz w:val="24"/>
                <w:szCs w:val="24"/>
              </w:rPr>
            </w:pPr>
            <w:r w:rsidRPr="003B378B">
              <w:rPr>
                <w:rFonts w:eastAsia="Calibri"/>
                <w:color w:val="000000"/>
                <w:sz w:val="24"/>
                <w:szCs w:val="24"/>
              </w:rPr>
              <w:t>Strong interpersonal and relationship management skills</w:t>
            </w:r>
          </w:p>
          <w:p w14:paraId="172A28CA" w14:textId="77777777" w:rsidR="00F41165" w:rsidRPr="003B378B" w:rsidRDefault="00F41165" w:rsidP="00E60674">
            <w:pPr>
              <w:numPr>
                <w:ilvl w:val="0"/>
                <w:numId w:val="1"/>
              </w:numPr>
              <w:pBdr>
                <w:top w:val="nil"/>
                <w:left w:val="nil"/>
                <w:bottom w:val="nil"/>
                <w:right w:val="nil"/>
                <w:between w:val="nil"/>
              </w:pBdr>
              <w:rPr>
                <w:rFonts w:eastAsia="Calibri"/>
                <w:color w:val="000000"/>
                <w:sz w:val="24"/>
                <w:szCs w:val="24"/>
              </w:rPr>
            </w:pPr>
            <w:r w:rsidRPr="003B378B">
              <w:rPr>
                <w:rFonts w:eastAsia="Calibri"/>
                <w:color w:val="000000"/>
                <w:sz w:val="24"/>
                <w:szCs w:val="24"/>
              </w:rPr>
              <w:t>Excellent communication skills (Verbal &amp; written)</w:t>
            </w:r>
          </w:p>
          <w:p w14:paraId="476B7864" w14:textId="77777777" w:rsidR="00F41165" w:rsidRPr="003B378B" w:rsidRDefault="00F41165" w:rsidP="00E60674">
            <w:pPr>
              <w:numPr>
                <w:ilvl w:val="0"/>
                <w:numId w:val="1"/>
              </w:numPr>
              <w:pBdr>
                <w:top w:val="nil"/>
                <w:left w:val="nil"/>
                <w:bottom w:val="nil"/>
                <w:right w:val="nil"/>
                <w:between w:val="nil"/>
              </w:pBdr>
              <w:rPr>
                <w:rFonts w:eastAsia="Calibri"/>
                <w:color w:val="000000"/>
                <w:sz w:val="24"/>
                <w:szCs w:val="24"/>
              </w:rPr>
            </w:pPr>
            <w:r w:rsidRPr="003B378B">
              <w:rPr>
                <w:rFonts w:eastAsia="Calibri"/>
                <w:color w:val="000000"/>
                <w:sz w:val="24"/>
                <w:szCs w:val="24"/>
              </w:rPr>
              <w:t>Excellent organizational and planning skills</w:t>
            </w:r>
          </w:p>
          <w:p w14:paraId="00F67836" w14:textId="77777777" w:rsidR="00F41165" w:rsidRPr="003B378B" w:rsidRDefault="00F41165" w:rsidP="00E60674">
            <w:pPr>
              <w:numPr>
                <w:ilvl w:val="0"/>
                <w:numId w:val="1"/>
              </w:numPr>
              <w:pBdr>
                <w:top w:val="nil"/>
                <w:left w:val="nil"/>
                <w:bottom w:val="nil"/>
                <w:right w:val="nil"/>
                <w:between w:val="nil"/>
              </w:pBdr>
              <w:rPr>
                <w:rFonts w:eastAsia="Calibri"/>
                <w:color w:val="000000"/>
                <w:sz w:val="24"/>
                <w:szCs w:val="24"/>
              </w:rPr>
            </w:pPr>
            <w:r w:rsidRPr="003B378B">
              <w:rPr>
                <w:rFonts w:eastAsia="Calibri"/>
                <w:color w:val="000000"/>
                <w:sz w:val="24"/>
                <w:szCs w:val="24"/>
              </w:rPr>
              <w:t>Ability to work as part of a team in a pressured environment.</w:t>
            </w:r>
          </w:p>
          <w:p w14:paraId="0A6E67F8" w14:textId="77777777" w:rsidR="00F41165" w:rsidRPr="003B378B" w:rsidRDefault="00F41165" w:rsidP="00E60674">
            <w:pPr>
              <w:numPr>
                <w:ilvl w:val="0"/>
                <w:numId w:val="1"/>
              </w:numPr>
              <w:pBdr>
                <w:top w:val="nil"/>
                <w:left w:val="nil"/>
                <w:bottom w:val="nil"/>
                <w:right w:val="nil"/>
                <w:between w:val="nil"/>
              </w:pBdr>
              <w:rPr>
                <w:rFonts w:eastAsia="Calibri"/>
                <w:color w:val="000000"/>
                <w:sz w:val="24"/>
                <w:szCs w:val="24"/>
              </w:rPr>
            </w:pPr>
            <w:r w:rsidRPr="003B378B">
              <w:rPr>
                <w:rFonts w:eastAsia="Calibri"/>
                <w:color w:val="000000"/>
                <w:sz w:val="24"/>
                <w:szCs w:val="24"/>
              </w:rPr>
              <w:t xml:space="preserve">Attention to detail and ability to maintain confidentiality. </w:t>
            </w:r>
          </w:p>
          <w:p w14:paraId="489738FC" w14:textId="77777777" w:rsidR="00F41165" w:rsidRPr="003B378B" w:rsidRDefault="00F41165" w:rsidP="00E60674">
            <w:pPr>
              <w:numPr>
                <w:ilvl w:val="0"/>
                <w:numId w:val="1"/>
              </w:numPr>
              <w:pBdr>
                <w:top w:val="nil"/>
                <w:left w:val="nil"/>
                <w:bottom w:val="nil"/>
                <w:right w:val="nil"/>
                <w:between w:val="nil"/>
              </w:pBdr>
              <w:rPr>
                <w:rFonts w:eastAsia="Calibri"/>
                <w:color w:val="000000"/>
                <w:sz w:val="24"/>
                <w:szCs w:val="24"/>
              </w:rPr>
            </w:pPr>
            <w:r w:rsidRPr="003B378B">
              <w:rPr>
                <w:rFonts w:eastAsia="Calibri"/>
                <w:color w:val="000000"/>
                <w:sz w:val="24"/>
                <w:szCs w:val="24"/>
              </w:rPr>
              <w:t>Demonstrate problem solving skills.</w:t>
            </w:r>
          </w:p>
          <w:p w14:paraId="6C72011C" w14:textId="77777777" w:rsidR="00F41165" w:rsidRPr="003B378B" w:rsidRDefault="00F41165" w:rsidP="00E60674">
            <w:pPr>
              <w:numPr>
                <w:ilvl w:val="0"/>
                <w:numId w:val="1"/>
              </w:numPr>
              <w:pBdr>
                <w:top w:val="nil"/>
                <w:left w:val="nil"/>
                <w:bottom w:val="nil"/>
                <w:right w:val="nil"/>
                <w:between w:val="nil"/>
              </w:pBdr>
              <w:rPr>
                <w:rFonts w:eastAsia="Calibri"/>
                <w:b/>
                <w:color w:val="000000"/>
                <w:sz w:val="24"/>
                <w:szCs w:val="24"/>
              </w:rPr>
            </w:pPr>
            <w:r w:rsidRPr="003B378B">
              <w:rPr>
                <w:rFonts w:eastAsia="Calibri"/>
                <w:color w:val="000000"/>
                <w:sz w:val="24"/>
                <w:szCs w:val="24"/>
              </w:rPr>
              <w:t>High level of integrity and work ethics</w:t>
            </w:r>
          </w:p>
        </w:tc>
      </w:tr>
      <w:tr w:rsidR="00F41165" w:rsidRPr="003B378B" w14:paraId="6DB93165" w14:textId="77777777" w:rsidTr="003847F2">
        <w:trPr>
          <w:trHeight w:val="473"/>
        </w:trPr>
        <w:tc>
          <w:tcPr>
            <w:tcW w:w="10075" w:type="dxa"/>
            <w:gridSpan w:val="3"/>
            <w:tcBorders>
              <w:top w:val="single" w:sz="4" w:space="0" w:color="000000"/>
              <w:left w:val="single" w:sz="4" w:space="0" w:color="000000"/>
              <w:bottom w:val="single" w:sz="4" w:space="0" w:color="000000"/>
              <w:right w:val="single" w:sz="4" w:space="0" w:color="000000"/>
            </w:tcBorders>
            <w:shd w:val="clear" w:color="auto" w:fill="BFBFBF"/>
          </w:tcPr>
          <w:p w14:paraId="0B5F9A90" w14:textId="77777777" w:rsidR="00F41165" w:rsidRPr="003B378B" w:rsidRDefault="00F41165" w:rsidP="00E60674">
            <w:pPr>
              <w:rPr>
                <w:rFonts w:eastAsia="Calibri"/>
                <w:b/>
                <w:color w:val="000000"/>
                <w:sz w:val="24"/>
                <w:szCs w:val="24"/>
              </w:rPr>
            </w:pPr>
            <w:r w:rsidRPr="003B378B">
              <w:rPr>
                <w:rFonts w:eastAsia="Calibri"/>
                <w:b/>
                <w:color w:val="000000"/>
                <w:sz w:val="24"/>
                <w:szCs w:val="24"/>
              </w:rPr>
              <w:t>Key Performance Indicators</w:t>
            </w:r>
          </w:p>
        </w:tc>
      </w:tr>
      <w:tr w:rsidR="00F41165" w:rsidRPr="003B378B" w14:paraId="5B6FC652" w14:textId="77777777" w:rsidTr="003847F2">
        <w:trPr>
          <w:trHeight w:val="473"/>
        </w:trPr>
        <w:tc>
          <w:tcPr>
            <w:tcW w:w="10075" w:type="dxa"/>
            <w:gridSpan w:val="3"/>
            <w:tcBorders>
              <w:top w:val="single" w:sz="4" w:space="0" w:color="000000"/>
              <w:left w:val="single" w:sz="4" w:space="0" w:color="000000"/>
              <w:bottom w:val="single" w:sz="4" w:space="0" w:color="000000"/>
              <w:right w:val="single" w:sz="4" w:space="0" w:color="000000"/>
            </w:tcBorders>
          </w:tcPr>
          <w:p w14:paraId="74A8DA89" w14:textId="77777777" w:rsidR="00F41165" w:rsidRPr="003B378B" w:rsidRDefault="00F41165" w:rsidP="00E60674">
            <w:pPr>
              <w:numPr>
                <w:ilvl w:val="0"/>
                <w:numId w:val="2"/>
              </w:numPr>
              <w:pBdr>
                <w:top w:val="nil"/>
                <w:left w:val="nil"/>
                <w:bottom w:val="nil"/>
                <w:right w:val="nil"/>
                <w:between w:val="nil"/>
              </w:pBdr>
              <w:rPr>
                <w:rFonts w:eastAsia="Calibri"/>
                <w:color w:val="000000"/>
                <w:sz w:val="24"/>
                <w:szCs w:val="24"/>
              </w:rPr>
            </w:pPr>
            <w:r w:rsidRPr="003B378B">
              <w:rPr>
                <w:rFonts w:eastAsia="Calibri"/>
                <w:color w:val="000000"/>
                <w:sz w:val="24"/>
                <w:szCs w:val="24"/>
              </w:rPr>
              <w:t xml:space="preserve">Efficiency of cash flow management </w:t>
            </w:r>
          </w:p>
          <w:p w14:paraId="0CD4BAE0" w14:textId="77777777" w:rsidR="00F41165" w:rsidRPr="003B378B" w:rsidRDefault="00F41165" w:rsidP="00E60674">
            <w:pPr>
              <w:numPr>
                <w:ilvl w:val="0"/>
                <w:numId w:val="2"/>
              </w:numPr>
              <w:pBdr>
                <w:top w:val="nil"/>
                <w:left w:val="nil"/>
                <w:bottom w:val="nil"/>
                <w:right w:val="nil"/>
                <w:between w:val="nil"/>
              </w:pBdr>
              <w:rPr>
                <w:rFonts w:eastAsia="Calibri"/>
                <w:color w:val="000000"/>
                <w:sz w:val="24"/>
                <w:szCs w:val="24"/>
              </w:rPr>
            </w:pPr>
            <w:r w:rsidRPr="003B378B">
              <w:rPr>
                <w:rFonts w:eastAsia="Calibri"/>
                <w:color w:val="000000"/>
                <w:sz w:val="24"/>
                <w:szCs w:val="24"/>
              </w:rPr>
              <w:t>Adherence to tax compliance and timely filing of returns</w:t>
            </w:r>
          </w:p>
          <w:p w14:paraId="5811D5A7" w14:textId="77777777" w:rsidR="00F41165" w:rsidRPr="003B378B" w:rsidRDefault="00F41165" w:rsidP="00E60674">
            <w:pPr>
              <w:numPr>
                <w:ilvl w:val="0"/>
                <w:numId w:val="2"/>
              </w:numPr>
              <w:pBdr>
                <w:top w:val="nil"/>
                <w:left w:val="nil"/>
                <w:bottom w:val="nil"/>
                <w:right w:val="nil"/>
                <w:between w:val="nil"/>
              </w:pBdr>
              <w:rPr>
                <w:rFonts w:eastAsia="Calibri"/>
                <w:color w:val="000000"/>
                <w:sz w:val="24"/>
                <w:szCs w:val="24"/>
              </w:rPr>
            </w:pPr>
            <w:r w:rsidRPr="003B378B">
              <w:rPr>
                <w:rFonts w:eastAsia="Calibri"/>
                <w:color w:val="000000"/>
                <w:sz w:val="24"/>
                <w:szCs w:val="24"/>
              </w:rPr>
              <w:t>Effectiveness of the internal controls in preventing errors and loss</w:t>
            </w:r>
          </w:p>
          <w:p w14:paraId="3F3E3CF0" w14:textId="77777777" w:rsidR="00F41165" w:rsidRPr="003B378B" w:rsidRDefault="00F41165" w:rsidP="00E60674">
            <w:pPr>
              <w:numPr>
                <w:ilvl w:val="0"/>
                <w:numId w:val="2"/>
              </w:numPr>
              <w:pBdr>
                <w:top w:val="nil"/>
                <w:left w:val="nil"/>
                <w:bottom w:val="nil"/>
                <w:right w:val="nil"/>
                <w:between w:val="nil"/>
              </w:pBdr>
              <w:rPr>
                <w:rFonts w:eastAsia="Calibri"/>
                <w:color w:val="000000"/>
                <w:sz w:val="24"/>
                <w:szCs w:val="24"/>
              </w:rPr>
            </w:pPr>
            <w:r w:rsidRPr="003B378B">
              <w:rPr>
                <w:rFonts w:eastAsia="Calibri"/>
                <w:color w:val="000000"/>
                <w:sz w:val="24"/>
                <w:szCs w:val="24"/>
              </w:rPr>
              <w:t>The accuracy and reliability of financial reports prepared.</w:t>
            </w:r>
          </w:p>
          <w:p w14:paraId="51B491C9" w14:textId="77777777" w:rsidR="00F41165" w:rsidRPr="003B378B" w:rsidRDefault="00F41165" w:rsidP="00E60674">
            <w:pPr>
              <w:numPr>
                <w:ilvl w:val="0"/>
                <w:numId w:val="2"/>
              </w:numPr>
              <w:pBdr>
                <w:top w:val="nil"/>
                <w:left w:val="nil"/>
                <w:bottom w:val="nil"/>
                <w:right w:val="nil"/>
                <w:between w:val="nil"/>
              </w:pBdr>
              <w:rPr>
                <w:rFonts w:eastAsia="Calibri"/>
                <w:color w:val="000000"/>
                <w:sz w:val="24"/>
                <w:szCs w:val="24"/>
              </w:rPr>
            </w:pPr>
            <w:r w:rsidRPr="003B378B">
              <w:rPr>
                <w:rFonts w:eastAsia="Calibri"/>
                <w:color w:val="000000"/>
                <w:sz w:val="24"/>
                <w:szCs w:val="24"/>
              </w:rPr>
              <w:t>Number of process improvements implemented.</w:t>
            </w:r>
          </w:p>
          <w:p w14:paraId="1749BA9E" w14:textId="77777777" w:rsidR="00F41165" w:rsidRPr="003B378B" w:rsidRDefault="00F41165" w:rsidP="00E60674">
            <w:pPr>
              <w:numPr>
                <w:ilvl w:val="0"/>
                <w:numId w:val="2"/>
              </w:numPr>
              <w:pBdr>
                <w:top w:val="nil"/>
                <w:left w:val="nil"/>
                <w:bottom w:val="nil"/>
                <w:right w:val="nil"/>
                <w:between w:val="nil"/>
              </w:pBdr>
              <w:rPr>
                <w:rFonts w:eastAsia="Calibri"/>
                <w:color w:val="000000"/>
                <w:sz w:val="24"/>
                <w:szCs w:val="24"/>
              </w:rPr>
            </w:pPr>
            <w:r w:rsidRPr="003B378B">
              <w:rPr>
                <w:rFonts w:eastAsia="Calibri"/>
                <w:color w:val="000000"/>
                <w:sz w:val="24"/>
                <w:szCs w:val="24"/>
              </w:rPr>
              <w:t xml:space="preserve">Budget implementation and monitoring </w:t>
            </w:r>
          </w:p>
          <w:p w14:paraId="0288F6C6" w14:textId="77777777" w:rsidR="00F41165" w:rsidRPr="003B378B" w:rsidRDefault="00F41165" w:rsidP="00E60674">
            <w:pPr>
              <w:numPr>
                <w:ilvl w:val="0"/>
                <w:numId w:val="2"/>
              </w:numPr>
              <w:pBdr>
                <w:top w:val="nil"/>
                <w:left w:val="nil"/>
                <w:bottom w:val="nil"/>
                <w:right w:val="nil"/>
                <w:between w:val="nil"/>
              </w:pBdr>
              <w:rPr>
                <w:rFonts w:eastAsia="Calibri"/>
                <w:color w:val="000000"/>
                <w:sz w:val="24"/>
                <w:szCs w:val="24"/>
              </w:rPr>
            </w:pPr>
            <w:r w:rsidRPr="003B378B">
              <w:rPr>
                <w:rFonts w:eastAsia="Calibri"/>
                <w:color w:val="000000"/>
                <w:sz w:val="24"/>
                <w:szCs w:val="24"/>
              </w:rPr>
              <w:t>Team management – efficiency and productivity of the team</w:t>
            </w:r>
          </w:p>
        </w:tc>
      </w:tr>
      <w:tr w:rsidR="00F41165" w:rsidRPr="003B378B" w14:paraId="3AB95B86" w14:textId="77777777" w:rsidTr="003847F2">
        <w:trPr>
          <w:trHeight w:val="473"/>
        </w:trPr>
        <w:tc>
          <w:tcPr>
            <w:tcW w:w="10075" w:type="dxa"/>
            <w:gridSpan w:val="3"/>
            <w:tcBorders>
              <w:top w:val="single" w:sz="4" w:space="0" w:color="000000"/>
              <w:left w:val="single" w:sz="4" w:space="0" w:color="000000"/>
              <w:bottom w:val="single" w:sz="4" w:space="0" w:color="000000"/>
              <w:right w:val="single" w:sz="4" w:space="0" w:color="000000"/>
            </w:tcBorders>
            <w:shd w:val="clear" w:color="auto" w:fill="BFBFBF"/>
          </w:tcPr>
          <w:p w14:paraId="6A182110" w14:textId="77777777" w:rsidR="00F41165" w:rsidRPr="003B378B" w:rsidRDefault="00F41165" w:rsidP="00E60674">
            <w:pPr>
              <w:rPr>
                <w:rFonts w:eastAsia="Calibri"/>
                <w:b/>
                <w:color w:val="000000"/>
                <w:sz w:val="24"/>
                <w:szCs w:val="24"/>
              </w:rPr>
            </w:pPr>
            <w:r w:rsidRPr="003B378B">
              <w:rPr>
                <w:rFonts w:eastAsia="Calibri"/>
                <w:b/>
                <w:color w:val="000000"/>
                <w:sz w:val="24"/>
                <w:szCs w:val="24"/>
              </w:rPr>
              <w:t>Key Relationships</w:t>
            </w:r>
          </w:p>
        </w:tc>
      </w:tr>
      <w:tr w:rsidR="00F41165" w:rsidRPr="003B378B" w14:paraId="53A3F67A" w14:textId="77777777" w:rsidTr="003847F2">
        <w:trPr>
          <w:trHeight w:val="473"/>
        </w:trPr>
        <w:tc>
          <w:tcPr>
            <w:tcW w:w="3955" w:type="dxa"/>
            <w:gridSpan w:val="2"/>
            <w:tcBorders>
              <w:top w:val="single" w:sz="4" w:space="0" w:color="000000"/>
              <w:left w:val="single" w:sz="4" w:space="0" w:color="000000"/>
              <w:bottom w:val="single" w:sz="4" w:space="0" w:color="000000"/>
              <w:right w:val="single" w:sz="4" w:space="0" w:color="000000"/>
            </w:tcBorders>
          </w:tcPr>
          <w:p w14:paraId="73F8EF0E" w14:textId="77777777" w:rsidR="00F41165" w:rsidRPr="003B378B" w:rsidRDefault="00F41165" w:rsidP="00E60674">
            <w:pPr>
              <w:rPr>
                <w:rFonts w:eastAsia="Calibri"/>
                <w:color w:val="000000"/>
                <w:sz w:val="24"/>
                <w:szCs w:val="24"/>
              </w:rPr>
            </w:pPr>
            <w:r w:rsidRPr="003B378B">
              <w:rPr>
                <w:rFonts w:eastAsia="Calibri"/>
                <w:color w:val="000000"/>
                <w:sz w:val="24"/>
                <w:szCs w:val="24"/>
              </w:rPr>
              <w:t xml:space="preserve">Relationship </w:t>
            </w:r>
          </w:p>
        </w:tc>
        <w:tc>
          <w:tcPr>
            <w:tcW w:w="6120" w:type="dxa"/>
            <w:tcBorders>
              <w:top w:val="single" w:sz="4" w:space="0" w:color="000000"/>
              <w:left w:val="single" w:sz="4" w:space="0" w:color="000000"/>
              <w:bottom w:val="single" w:sz="4" w:space="0" w:color="000000"/>
              <w:right w:val="single" w:sz="4" w:space="0" w:color="000000"/>
            </w:tcBorders>
          </w:tcPr>
          <w:p w14:paraId="2FF7E1F3" w14:textId="77777777" w:rsidR="00F41165" w:rsidRPr="003B378B" w:rsidRDefault="00F41165" w:rsidP="00E60674">
            <w:pPr>
              <w:pBdr>
                <w:top w:val="nil"/>
                <w:left w:val="nil"/>
                <w:bottom w:val="nil"/>
                <w:right w:val="nil"/>
                <w:between w:val="nil"/>
              </w:pBdr>
              <w:rPr>
                <w:rFonts w:eastAsia="Calibri"/>
                <w:color w:val="000000"/>
                <w:sz w:val="24"/>
                <w:szCs w:val="24"/>
              </w:rPr>
            </w:pPr>
            <w:r w:rsidRPr="003B378B">
              <w:rPr>
                <w:rFonts w:eastAsia="Calibri"/>
                <w:color w:val="000000"/>
                <w:sz w:val="24"/>
                <w:szCs w:val="24"/>
              </w:rPr>
              <w:t>Internal staff, Customers, Suppliers</w:t>
            </w:r>
          </w:p>
        </w:tc>
      </w:tr>
      <w:tr w:rsidR="00F41165" w:rsidRPr="003B378B" w14:paraId="56BFD6F4" w14:textId="77777777" w:rsidTr="003847F2">
        <w:trPr>
          <w:trHeight w:val="473"/>
        </w:trPr>
        <w:tc>
          <w:tcPr>
            <w:tcW w:w="10075" w:type="dxa"/>
            <w:gridSpan w:val="3"/>
            <w:tcBorders>
              <w:top w:val="single" w:sz="4" w:space="0" w:color="000000"/>
              <w:left w:val="single" w:sz="4" w:space="0" w:color="000000"/>
              <w:bottom w:val="single" w:sz="4" w:space="0" w:color="000000"/>
              <w:right w:val="single" w:sz="4" w:space="0" w:color="000000"/>
            </w:tcBorders>
            <w:shd w:val="clear" w:color="auto" w:fill="BFBFBF"/>
          </w:tcPr>
          <w:p w14:paraId="54337FEF" w14:textId="77777777" w:rsidR="00F41165" w:rsidRPr="003B378B" w:rsidRDefault="00F41165" w:rsidP="00E60674">
            <w:pPr>
              <w:rPr>
                <w:rFonts w:eastAsia="Calibri"/>
                <w:b/>
                <w:color w:val="000000"/>
                <w:sz w:val="24"/>
                <w:szCs w:val="24"/>
              </w:rPr>
            </w:pPr>
            <w:r w:rsidRPr="003B378B">
              <w:rPr>
                <w:rFonts w:eastAsia="Calibri"/>
                <w:b/>
                <w:color w:val="000000"/>
                <w:sz w:val="24"/>
                <w:szCs w:val="24"/>
              </w:rPr>
              <w:t xml:space="preserve">Approvals </w:t>
            </w:r>
          </w:p>
        </w:tc>
      </w:tr>
      <w:tr w:rsidR="00F41165" w:rsidRPr="003B378B" w14:paraId="74ADE910" w14:textId="77777777" w:rsidTr="003847F2">
        <w:trPr>
          <w:trHeight w:val="473"/>
        </w:trPr>
        <w:tc>
          <w:tcPr>
            <w:tcW w:w="3865" w:type="dxa"/>
            <w:tcBorders>
              <w:top w:val="single" w:sz="4" w:space="0" w:color="000000"/>
              <w:left w:val="single" w:sz="4" w:space="0" w:color="000000"/>
              <w:bottom w:val="single" w:sz="4" w:space="0" w:color="000000"/>
              <w:right w:val="single" w:sz="4" w:space="0" w:color="000000"/>
            </w:tcBorders>
          </w:tcPr>
          <w:p w14:paraId="18A63465" w14:textId="77777777" w:rsidR="00F41165" w:rsidRPr="003B378B" w:rsidRDefault="00F41165" w:rsidP="00E60674">
            <w:pPr>
              <w:rPr>
                <w:rFonts w:eastAsia="Calibri"/>
                <w:color w:val="000000"/>
                <w:sz w:val="24"/>
                <w:szCs w:val="24"/>
              </w:rPr>
            </w:pPr>
            <w:r w:rsidRPr="003B378B">
              <w:rPr>
                <w:rFonts w:eastAsia="Calibri"/>
                <w:color w:val="000000"/>
                <w:sz w:val="24"/>
                <w:szCs w:val="24"/>
              </w:rPr>
              <w:t>Reviewed by: Direct Supervisor</w:t>
            </w:r>
          </w:p>
        </w:tc>
        <w:tc>
          <w:tcPr>
            <w:tcW w:w="6210" w:type="dxa"/>
            <w:gridSpan w:val="2"/>
            <w:tcBorders>
              <w:top w:val="single" w:sz="4" w:space="0" w:color="000000"/>
              <w:left w:val="single" w:sz="4" w:space="0" w:color="000000"/>
              <w:bottom w:val="single" w:sz="4" w:space="0" w:color="000000"/>
              <w:right w:val="single" w:sz="4" w:space="0" w:color="000000"/>
            </w:tcBorders>
          </w:tcPr>
          <w:p w14:paraId="3B34D3CB" w14:textId="77777777" w:rsidR="00F41165" w:rsidRPr="003B378B" w:rsidRDefault="00F41165" w:rsidP="00E60674">
            <w:pPr>
              <w:rPr>
                <w:rFonts w:eastAsia="Calibri"/>
                <w:color w:val="000000"/>
                <w:sz w:val="24"/>
                <w:szCs w:val="24"/>
              </w:rPr>
            </w:pPr>
            <w:r w:rsidRPr="003B378B">
              <w:rPr>
                <w:rFonts w:eastAsia="Calibri"/>
                <w:color w:val="000000"/>
                <w:sz w:val="24"/>
                <w:szCs w:val="24"/>
              </w:rPr>
              <w:t>Signature:</w:t>
            </w:r>
          </w:p>
        </w:tc>
      </w:tr>
      <w:tr w:rsidR="00F41165" w:rsidRPr="003B378B" w14:paraId="0101AEB6" w14:textId="77777777" w:rsidTr="003847F2">
        <w:trPr>
          <w:trHeight w:val="473"/>
        </w:trPr>
        <w:tc>
          <w:tcPr>
            <w:tcW w:w="3865" w:type="dxa"/>
            <w:tcBorders>
              <w:top w:val="single" w:sz="4" w:space="0" w:color="000000"/>
              <w:left w:val="single" w:sz="4" w:space="0" w:color="000000"/>
              <w:bottom w:val="single" w:sz="4" w:space="0" w:color="000000"/>
              <w:right w:val="single" w:sz="4" w:space="0" w:color="000000"/>
            </w:tcBorders>
          </w:tcPr>
          <w:p w14:paraId="4ED2EE3E" w14:textId="77777777" w:rsidR="00F41165" w:rsidRPr="003B378B" w:rsidRDefault="00F41165" w:rsidP="00E60674">
            <w:pPr>
              <w:rPr>
                <w:rFonts w:eastAsia="Calibri"/>
                <w:color w:val="000000"/>
                <w:sz w:val="24"/>
                <w:szCs w:val="24"/>
              </w:rPr>
            </w:pPr>
            <w:r w:rsidRPr="003B378B">
              <w:rPr>
                <w:rFonts w:eastAsia="Calibri"/>
                <w:color w:val="000000"/>
                <w:sz w:val="24"/>
                <w:szCs w:val="24"/>
              </w:rPr>
              <w:t xml:space="preserve">Reviewed by: HR &amp; Administration </w:t>
            </w:r>
          </w:p>
          <w:p w14:paraId="0D0A9BDD" w14:textId="4FDFAB17" w:rsidR="00F41165" w:rsidRPr="003B378B" w:rsidRDefault="00F41165" w:rsidP="00E60674">
            <w:pPr>
              <w:rPr>
                <w:rFonts w:eastAsia="Calibri"/>
                <w:color w:val="000000"/>
                <w:sz w:val="24"/>
                <w:szCs w:val="24"/>
              </w:rPr>
            </w:pPr>
            <w:r>
              <w:rPr>
                <w:rFonts w:eastAsia="Calibri"/>
                <w:color w:val="000000"/>
                <w:sz w:val="24"/>
                <w:szCs w:val="24"/>
              </w:rPr>
              <w:t>Senior Officer</w:t>
            </w:r>
          </w:p>
        </w:tc>
        <w:tc>
          <w:tcPr>
            <w:tcW w:w="6210" w:type="dxa"/>
            <w:gridSpan w:val="2"/>
            <w:tcBorders>
              <w:top w:val="single" w:sz="4" w:space="0" w:color="000000"/>
              <w:left w:val="single" w:sz="4" w:space="0" w:color="000000"/>
              <w:bottom w:val="single" w:sz="4" w:space="0" w:color="000000"/>
              <w:right w:val="single" w:sz="4" w:space="0" w:color="000000"/>
            </w:tcBorders>
          </w:tcPr>
          <w:p w14:paraId="6B0A30DE" w14:textId="77777777" w:rsidR="00F41165" w:rsidRPr="003B378B" w:rsidRDefault="00F41165" w:rsidP="00E60674">
            <w:pPr>
              <w:rPr>
                <w:rFonts w:eastAsia="Calibri"/>
                <w:color w:val="000000"/>
                <w:sz w:val="24"/>
                <w:szCs w:val="24"/>
              </w:rPr>
            </w:pPr>
            <w:r w:rsidRPr="003B378B">
              <w:rPr>
                <w:rFonts w:eastAsia="Calibri"/>
                <w:color w:val="000000"/>
                <w:sz w:val="24"/>
                <w:szCs w:val="24"/>
              </w:rPr>
              <w:t>Signature:</w:t>
            </w:r>
          </w:p>
        </w:tc>
      </w:tr>
      <w:tr w:rsidR="00F41165" w:rsidRPr="003B378B" w14:paraId="298D76CD" w14:textId="77777777" w:rsidTr="003847F2">
        <w:trPr>
          <w:trHeight w:val="473"/>
        </w:trPr>
        <w:tc>
          <w:tcPr>
            <w:tcW w:w="3865" w:type="dxa"/>
            <w:tcBorders>
              <w:top w:val="single" w:sz="4" w:space="0" w:color="000000"/>
              <w:left w:val="single" w:sz="4" w:space="0" w:color="000000"/>
              <w:bottom w:val="single" w:sz="4" w:space="0" w:color="000000"/>
              <w:right w:val="single" w:sz="4" w:space="0" w:color="000000"/>
            </w:tcBorders>
          </w:tcPr>
          <w:p w14:paraId="38982B8C" w14:textId="77777777" w:rsidR="00F41165" w:rsidRPr="003B378B" w:rsidRDefault="00F41165" w:rsidP="00E60674">
            <w:pPr>
              <w:rPr>
                <w:rFonts w:eastAsia="Calibri"/>
                <w:color w:val="000000"/>
                <w:sz w:val="24"/>
                <w:szCs w:val="24"/>
              </w:rPr>
            </w:pPr>
            <w:r w:rsidRPr="003B378B">
              <w:rPr>
                <w:rFonts w:eastAsia="Calibri"/>
                <w:color w:val="000000"/>
                <w:sz w:val="24"/>
                <w:szCs w:val="24"/>
              </w:rPr>
              <w:t>Received and Accepted by Jobholder</w:t>
            </w:r>
          </w:p>
        </w:tc>
        <w:tc>
          <w:tcPr>
            <w:tcW w:w="6210" w:type="dxa"/>
            <w:gridSpan w:val="2"/>
            <w:tcBorders>
              <w:top w:val="single" w:sz="4" w:space="0" w:color="000000"/>
              <w:left w:val="single" w:sz="4" w:space="0" w:color="000000"/>
              <w:bottom w:val="single" w:sz="4" w:space="0" w:color="000000"/>
              <w:right w:val="single" w:sz="4" w:space="0" w:color="000000"/>
            </w:tcBorders>
          </w:tcPr>
          <w:p w14:paraId="40CB72E0" w14:textId="77777777" w:rsidR="00F41165" w:rsidRPr="003B378B" w:rsidRDefault="00F41165" w:rsidP="00E60674">
            <w:pPr>
              <w:rPr>
                <w:rFonts w:eastAsia="Calibri"/>
                <w:color w:val="000000"/>
                <w:sz w:val="24"/>
                <w:szCs w:val="24"/>
              </w:rPr>
            </w:pPr>
            <w:r w:rsidRPr="003B378B">
              <w:rPr>
                <w:rFonts w:eastAsia="Calibri"/>
                <w:color w:val="000000"/>
                <w:sz w:val="24"/>
                <w:szCs w:val="24"/>
              </w:rPr>
              <w:t xml:space="preserve">Name:  </w:t>
            </w:r>
          </w:p>
          <w:p w14:paraId="5802D896" w14:textId="77777777" w:rsidR="00F41165" w:rsidRPr="003B378B" w:rsidRDefault="00F41165" w:rsidP="00E60674">
            <w:pPr>
              <w:rPr>
                <w:rFonts w:eastAsia="Calibri"/>
                <w:color w:val="000000"/>
                <w:sz w:val="24"/>
                <w:szCs w:val="24"/>
              </w:rPr>
            </w:pPr>
            <w:r w:rsidRPr="003B378B">
              <w:rPr>
                <w:rFonts w:eastAsia="Calibri"/>
                <w:color w:val="000000"/>
                <w:sz w:val="24"/>
                <w:szCs w:val="24"/>
              </w:rPr>
              <w:t>Signature:</w:t>
            </w:r>
          </w:p>
          <w:p w14:paraId="003BCAD6" w14:textId="77777777" w:rsidR="00F41165" w:rsidRPr="003B378B" w:rsidRDefault="00F41165" w:rsidP="00E60674">
            <w:pPr>
              <w:rPr>
                <w:rFonts w:eastAsia="Calibri"/>
                <w:color w:val="000000"/>
                <w:sz w:val="24"/>
                <w:szCs w:val="24"/>
              </w:rPr>
            </w:pPr>
            <w:r w:rsidRPr="003B378B">
              <w:rPr>
                <w:rFonts w:eastAsia="Calibri"/>
                <w:color w:val="000000"/>
                <w:sz w:val="24"/>
                <w:szCs w:val="24"/>
              </w:rPr>
              <w:t xml:space="preserve">Date:  </w:t>
            </w:r>
          </w:p>
          <w:p w14:paraId="10E12D24" w14:textId="77777777" w:rsidR="00F41165" w:rsidRPr="003B378B" w:rsidRDefault="00F41165" w:rsidP="00E60674">
            <w:pPr>
              <w:rPr>
                <w:rFonts w:eastAsia="Calibri"/>
                <w:color w:val="000000"/>
                <w:sz w:val="24"/>
                <w:szCs w:val="24"/>
              </w:rPr>
            </w:pPr>
          </w:p>
        </w:tc>
      </w:tr>
    </w:tbl>
    <w:p w14:paraId="6B7B7ABE" w14:textId="77777777" w:rsidR="006B4EFA" w:rsidRDefault="006B4EFA" w:rsidP="00E60674"/>
    <w:sectPr w:rsidR="006B4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487"/>
    <w:multiLevelType w:val="multilevel"/>
    <w:tmpl w:val="70A00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A162A6"/>
    <w:multiLevelType w:val="multilevel"/>
    <w:tmpl w:val="9EDAA8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E620AC"/>
    <w:multiLevelType w:val="multilevel"/>
    <w:tmpl w:val="28D83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D95EA4"/>
    <w:multiLevelType w:val="multilevel"/>
    <w:tmpl w:val="0FD26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600E29"/>
    <w:multiLevelType w:val="multilevel"/>
    <w:tmpl w:val="CD34E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69178784">
    <w:abstractNumId w:val="0"/>
  </w:num>
  <w:num w:numId="2" w16cid:durableId="417557792">
    <w:abstractNumId w:val="4"/>
  </w:num>
  <w:num w:numId="3" w16cid:durableId="808594285">
    <w:abstractNumId w:val="3"/>
  </w:num>
  <w:num w:numId="4" w16cid:durableId="2076004357">
    <w:abstractNumId w:val="2"/>
  </w:num>
  <w:num w:numId="5" w16cid:durableId="11010274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ynthia Ngugi">
    <w15:presenceInfo w15:providerId="Windows Live" w15:userId="1a84023887004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65"/>
    <w:rsid w:val="00193020"/>
    <w:rsid w:val="001A169E"/>
    <w:rsid w:val="001E4559"/>
    <w:rsid w:val="00272049"/>
    <w:rsid w:val="002C6ED3"/>
    <w:rsid w:val="003272D8"/>
    <w:rsid w:val="00514604"/>
    <w:rsid w:val="005C32E8"/>
    <w:rsid w:val="00623872"/>
    <w:rsid w:val="006B4EFA"/>
    <w:rsid w:val="0079097D"/>
    <w:rsid w:val="00A24D49"/>
    <w:rsid w:val="00A2509E"/>
    <w:rsid w:val="00AE7DC5"/>
    <w:rsid w:val="00C73101"/>
    <w:rsid w:val="00C81687"/>
    <w:rsid w:val="00D018AE"/>
    <w:rsid w:val="00DA0B2F"/>
    <w:rsid w:val="00DA3639"/>
    <w:rsid w:val="00DB792C"/>
    <w:rsid w:val="00E60674"/>
    <w:rsid w:val="00F411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0111"/>
  <w15:chartTrackingRefBased/>
  <w15:docId w15:val="{A7A0A50F-47A7-4A44-965C-63FB0B59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165"/>
    <w:pPr>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F41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1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1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1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1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165"/>
    <w:rPr>
      <w:rFonts w:eastAsiaTheme="majorEastAsia" w:cstheme="majorBidi"/>
      <w:color w:val="272727" w:themeColor="text1" w:themeTint="D8"/>
    </w:rPr>
  </w:style>
  <w:style w:type="paragraph" w:styleId="Title">
    <w:name w:val="Title"/>
    <w:basedOn w:val="Normal"/>
    <w:next w:val="Normal"/>
    <w:link w:val="TitleChar"/>
    <w:uiPriority w:val="10"/>
    <w:qFormat/>
    <w:rsid w:val="00F411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165"/>
    <w:pPr>
      <w:spacing w:before="160"/>
      <w:jc w:val="center"/>
    </w:pPr>
    <w:rPr>
      <w:i/>
      <w:iCs/>
      <w:color w:val="404040" w:themeColor="text1" w:themeTint="BF"/>
    </w:rPr>
  </w:style>
  <w:style w:type="character" w:customStyle="1" w:styleId="QuoteChar">
    <w:name w:val="Quote Char"/>
    <w:basedOn w:val="DefaultParagraphFont"/>
    <w:link w:val="Quote"/>
    <w:uiPriority w:val="29"/>
    <w:rsid w:val="00F41165"/>
    <w:rPr>
      <w:i/>
      <w:iCs/>
      <w:color w:val="404040" w:themeColor="text1" w:themeTint="BF"/>
    </w:rPr>
  </w:style>
  <w:style w:type="paragraph" w:styleId="ListParagraph">
    <w:name w:val="List Paragraph"/>
    <w:basedOn w:val="Normal"/>
    <w:uiPriority w:val="34"/>
    <w:qFormat/>
    <w:rsid w:val="00F41165"/>
    <w:pPr>
      <w:ind w:left="720"/>
      <w:contextualSpacing/>
    </w:pPr>
  </w:style>
  <w:style w:type="character" w:styleId="IntenseEmphasis">
    <w:name w:val="Intense Emphasis"/>
    <w:basedOn w:val="DefaultParagraphFont"/>
    <w:uiPriority w:val="21"/>
    <w:qFormat/>
    <w:rsid w:val="00F41165"/>
    <w:rPr>
      <w:i/>
      <w:iCs/>
      <w:color w:val="0F4761" w:themeColor="accent1" w:themeShade="BF"/>
    </w:rPr>
  </w:style>
  <w:style w:type="paragraph" w:styleId="IntenseQuote">
    <w:name w:val="Intense Quote"/>
    <w:basedOn w:val="Normal"/>
    <w:next w:val="Normal"/>
    <w:link w:val="IntenseQuoteChar"/>
    <w:uiPriority w:val="30"/>
    <w:qFormat/>
    <w:rsid w:val="00F41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165"/>
    <w:rPr>
      <w:i/>
      <w:iCs/>
      <w:color w:val="0F4761" w:themeColor="accent1" w:themeShade="BF"/>
    </w:rPr>
  </w:style>
  <w:style w:type="character" w:styleId="IntenseReference">
    <w:name w:val="Intense Reference"/>
    <w:basedOn w:val="DefaultParagraphFont"/>
    <w:uiPriority w:val="32"/>
    <w:qFormat/>
    <w:rsid w:val="00F411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Mwaura</dc:creator>
  <cp:keywords/>
  <dc:description/>
  <cp:lastModifiedBy>Joram Njuguna</cp:lastModifiedBy>
  <cp:revision>3</cp:revision>
  <dcterms:created xsi:type="dcterms:W3CDTF">2026-05-28T06:58:00Z</dcterms:created>
  <dcterms:modified xsi:type="dcterms:W3CDTF">2026-05-28T06:58:00Z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b643c490-82ff-4516-8e4b-90d953c84bcf</vt:lpwstr>
  </property>
</Properties>
</file>